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3C09" w14:textId="77777777" w:rsidR="00152C28" w:rsidRPr="0063208C" w:rsidRDefault="00152C28">
      <w:pPr>
        <w:ind w:left="1" w:hanging="3"/>
        <w:jc w:val="center"/>
        <w:rPr>
          <w:rFonts w:ascii="Sylfaen" w:eastAsia="Merriweather" w:hAnsi="Sylfaen" w:cs="Merriweather"/>
          <w:sz w:val="28"/>
          <w:szCs w:val="28"/>
        </w:rPr>
      </w:pPr>
    </w:p>
    <w:p w14:paraId="3ED10088" w14:textId="77777777" w:rsidR="00152C28" w:rsidRPr="0063208C" w:rsidRDefault="00152C28">
      <w:pPr>
        <w:ind w:left="1" w:hanging="3"/>
        <w:jc w:val="center"/>
        <w:rPr>
          <w:rFonts w:ascii="Sylfaen" w:eastAsia="Merriweather" w:hAnsi="Sylfaen" w:cs="Merriweather"/>
          <w:sz w:val="28"/>
          <w:szCs w:val="28"/>
        </w:rPr>
      </w:pPr>
    </w:p>
    <w:p w14:paraId="730E4462" w14:textId="77777777" w:rsidR="00152C28" w:rsidRPr="0063208C" w:rsidRDefault="00152C28">
      <w:pPr>
        <w:ind w:left="1" w:hanging="3"/>
        <w:jc w:val="center"/>
        <w:rPr>
          <w:rFonts w:ascii="Sylfaen" w:eastAsia="Merriweather" w:hAnsi="Sylfaen" w:cs="Merriweather"/>
          <w:sz w:val="28"/>
          <w:szCs w:val="28"/>
        </w:rPr>
      </w:pPr>
    </w:p>
    <w:p w14:paraId="056261C9" w14:textId="77777777" w:rsidR="00152C28" w:rsidRPr="0063208C" w:rsidRDefault="00152C28">
      <w:pPr>
        <w:ind w:left="1" w:hanging="3"/>
        <w:jc w:val="center"/>
        <w:rPr>
          <w:rFonts w:ascii="Sylfaen" w:eastAsia="Merriweather" w:hAnsi="Sylfaen" w:cs="Merriweather"/>
          <w:sz w:val="28"/>
          <w:szCs w:val="28"/>
        </w:rPr>
      </w:pPr>
    </w:p>
    <w:p w14:paraId="2A4E0B00" w14:textId="77777777" w:rsidR="00152C28" w:rsidRPr="0063208C" w:rsidRDefault="00152C28">
      <w:pPr>
        <w:ind w:left="1" w:hanging="3"/>
        <w:jc w:val="center"/>
        <w:rPr>
          <w:rFonts w:ascii="Sylfaen" w:eastAsia="Merriweather" w:hAnsi="Sylfaen" w:cs="Merriweather"/>
          <w:sz w:val="28"/>
          <w:szCs w:val="28"/>
        </w:rPr>
      </w:pPr>
    </w:p>
    <w:p w14:paraId="0F08D492" w14:textId="689F37BC" w:rsidR="00152C28" w:rsidRPr="0063208C" w:rsidRDefault="005146E8">
      <w:pPr>
        <w:ind w:left="1" w:hanging="3"/>
        <w:jc w:val="center"/>
        <w:rPr>
          <w:rFonts w:ascii="Sylfaen" w:eastAsia="Merriweather" w:hAnsi="Sylfaen" w:cs="Merriweather"/>
          <w:color w:val="FF0000"/>
          <w:sz w:val="28"/>
          <w:szCs w:val="28"/>
        </w:rPr>
      </w:pPr>
      <w:proofErr w:type="spellStart"/>
      <w:r w:rsidRPr="0063208C">
        <w:rPr>
          <w:rFonts w:ascii="Sylfaen" w:eastAsia="Arial Unicode MS" w:hAnsi="Sylfaen" w:cs="Arial Unicode MS"/>
          <w:b/>
          <w:i/>
          <w:color w:val="FF0000"/>
          <w:sz w:val="28"/>
          <w:szCs w:val="28"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b/>
          <w:i/>
          <w:color w:val="FF0000"/>
          <w:sz w:val="28"/>
          <w:szCs w:val="28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i/>
          <w:color w:val="FF0000"/>
          <w:sz w:val="28"/>
          <w:szCs w:val="28"/>
        </w:rPr>
        <w:t>სახელწოდება</w:t>
      </w:r>
      <w:proofErr w:type="spellEnd"/>
    </w:p>
    <w:p w14:paraId="60CFA926" w14:textId="6157D9FF" w:rsidR="00152C28" w:rsidRPr="0063208C" w:rsidRDefault="005146E8">
      <w:pPr>
        <w:ind w:left="1" w:hanging="3"/>
        <w:jc w:val="center"/>
        <w:rPr>
          <w:rFonts w:ascii="Sylfaen" w:eastAsia="Merriweather" w:hAnsi="Sylfaen" w:cs="Merriweather"/>
          <w:sz w:val="28"/>
          <w:szCs w:val="28"/>
        </w:rPr>
      </w:pPr>
      <w:r w:rsidRPr="0063208C">
        <w:rPr>
          <w:rFonts w:ascii="Sylfaen" w:eastAsia="Merriweather" w:hAnsi="Sylfaen" w:cs="Merriweather"/>
          <w:sz w:val="28"/>
          <w:szCs w:val="28"/>
        </w:rPr>
        <w:t xml:space="preserve"> (</w:t>
      </w:r>
      <w:proofErr w:type="spellStart"/>
      <w:r w:rsidRPr="0063208C">
        <w:rPr>
          <w:rFonts w:ascii="Sylfaen" w:eastAsia="Arial Unicode MS" w:hAnsi="Sylfaen" w:cs="Arial Unicode MS"/>
          <w:b/>
          <w:i/>
          <w:color w:val="FF0000"/>
          <w:sz w:val="28"/>
          <w:szCs w:val="28"/>
        </w:rPr>
        <w:t>ორგანიზაციის</w:t>
      </w:r>
      <w:proofErr w:type="spellEnd"/>
      <w:r w:rsidRPr="0063208C">
        <w:rPr>
          <w:rFonts w:ascii="Sylfaen" w:eastAsia="Arial Unicode MS" w:hAnsi="Sylfaen" w:cs="Arial Unicode MS"/>
          <w:b/>
          <w:i/>
          <w:color w:val="FF0000"/>
          <w:sz w:val="28"/>
          <w:szCs w:val="28"/>
        </w:rPr>
        <w:t>/</w:t>
      </w:r>
      <w:proofErr w:type="spellStart"/>
      <w:r w:rsidRPr="0063208C">
        <w:rPr>
          <w:rFonts w:ascii="Sylfaen" w:eastAsia="Arial Unicode MS" w:hAnsi="Sylfaen" w:cs="Arial Unicode MS"/>
          <w:b/>
          <w:i/>
          <w:color w:val="FF0000"/>
          <w:sz w:val="28"/>
          <w:szCs w:val="28"/>
        </w:rPr>
        <w:t>უწყების</w:t>
      </w:r>
      <w:proofErr w:type="spellEnd"/>
      <w:r w:rsidRPr="0063208C">
        <w:rPr>
          <w:rFonts w:ascii="Sylfaen" w:eastAsia="Arial Unicode MS" w:hAnsi="Sylfaen" w:cs="Arial Unicode MS"/>
          <w:b/>
          <w:i/>
          <w:color w:val="FF0000"/>
          <w:sz w:val="28"/>
          <w:szCs w:val="28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i/>
          <w:color w:val="FF0000"/>
          <w:sz w:val="28"/>
          <w:szCs w:val="28"/>
        </w:rPr>
        <w:t>სახელწოდება</w:t>
      </w:r>
      <w:proofErr w:type="spellEnd"/>
      <w:r w:rsidRPr="0063208C">
        <w:rPr>
          <w:rFonts w:ascii="Sylfaen" w:eastAsia="Arial Unicode MS" w:hAnsi="Sylfaen" w:cs="Arial Unicode MS"/>
          <w:b/>
          <w:i/>
          <w:color w:val="FF0000"/>
          <w:sz w:val="28"/>
          <w:szCs w:val="28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iCs/>
          <w:sz w:val="28"/>
          <w:szCs w:val="28"/>
        </w:rPr>
        <w:t>მიერ</w:t>
      </w:r>
      <w:proofErr w:type="spellEnd"/>
      <w:r w:rsidRPr="0063208C">
        <w:rPr>
          <w:rFonts w:ascii="Sylfaen" w:eastAsia="Arial Unicode MS" w:hAnsi="Sylfaen" w:cs="Arial Unicode MS"/>
          <w:i/>
          <w:iCs/>
          <w:sz w:val="28"/>
          <w:szCs w:val="28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iCs/>
          <w:sz w:val="28"/>
          <w:szCs w:val="28"/>
        </w:rPr>
        <w:t>წარმოდგენილი</w:t>
      </w:r>
      <w:proofErr w:type="spellEnd"/>
      <w:r w:rsidRPr="0063208C">
        <w:rPr>
          <w:rFonts w:ascii="Sylfaen" w:eastAsia="Arial Unicode MS" w:hAnsi="Sylfaen" w:cs="Arial Unicode MS"/>
          <w:i/>
          <w:iCs/>
          <w:sz w:val="28"/>
          <w:szCs w:val="28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iCs/>
          <w:sz w:val="28"/>
          <w:szCs w:val="28"/>
        </w:rPr>
        <w:t>საპროექტო</w:t>
      </w:r>
      <w:proofErr w:type="spellEnd"/>
      <w:r w:rsidRPr="0063208C">
        <w:rPr>
          <w:rFonts w:ascii="Sylfaen" w:eastAsia="Arial Unicode MS" w:hAnsi="Sylfaen" w:cs="Arial Unicode MS"/>
          <w:i/>
          <w:iCs/>
          <w:sz w:val="28"/>
          <w:szCs w:val="28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iCs/>
          <w:sz w:val="28"/>
          <w:szCs w:val="28"/>
        </w:rPr>
        <w:t>წინადადება</w:t>
      </w:r>
      <w:proofErr w:type="spellEnd"/>
      <w:r w:rsidRPr="0063208C">
        <w:rPr>
          <w:rFonts w:ascii="Sylfaen" w:eastAsia="Arial Unicode MS" w:hAnsi="Sylfaen" w:cs="Arial Unicode MS"/>
          <w:i/>
          <w:iCs/>
          <w:sz w:val="28"/>
          <w:szCs w:val="28"/>
        </w:rPr>
        <w:t>)</w:t>
      </w:r>
    </w:p>
    <w:p w14:paraId="1998F4EB" w14:textId="77777777" w:rsidR="00152C28" w:rsidRPr="0063208C" w:rsidRDefault="00152C28">
      <w:pPr>
        <w:ind w:left="1" w:hanging="3"/>
        <w:jc w:val="center"/>
        <w:rPr>
          <w:rFonts w:ascii="Sylfaen" w:eastAsia="Merriweather" w:hAnsi="Sylfaen" w:cs="Merriweather"/>
          <w:sz w:val="28"/>
          <w:szCs w:val="28"/>
        </w:rPr>
      </w:pPr>
    </w:p>
    <w:p w14:paraId="1BF8943F" w14:textId="77777777" w:rsidR="00152C28" w:rsidRPr="0063208C" w:rsidRDefault="00152C28">
      <w:pPr>
        <w:ind w:left="1" w:hanging="3"/>
        <w:jc w:val="center"/>
        <w:rPr>
          <w:rFonts w:ascii="Sylfaen" w:eastAsia="Merriweather" w:hAnsi="Sylfaen" w:cs="Merriweather"/>
          <w:sz w:val="28"/>
          <w:szCs w:val="28"/>
        </w:rPr>
      </w:pPr>
    </w:p>
    <w:p w14:paraId="2A5BE332" w14:textId="77777777" w:rsidR="00152C28" w:rsidRPr="0063208C" w:rsidRDefault="00152C28">
      <w:pPr>
        <w:ind w:left="1" w:hanging="3"/>
        <w:jc w:val="center"/>
        <w:rPr>
          <w:rFonts w:ascii="Sylfaen" w:eastAsia="Merriweather" w:hAnsi="Sylfaen" w:cs="Merriweather"/>
          <w:sz w:val="28"/>
          <w:szCs w:val="28"/>
        </w:rPr>
      </w:pPr>
    </w:p>
    <w:p w14:paraId="2227B262" w14:textId="77777777" w:rsidR="00152C28" w:rsidRPr="0063208C" w:rsidRDefault="00152C28">
      <w:pPr>
        <w:spacing w:before="240" w:after="240"/>
        <w:ind w:left="1" w:hanging="3"/>
        <w:jc w:val="center"/>
        <w:rPr>
          <w:rFonts w:ascii="Sylfaen" w:hAnsi="Sylfaen"/>
          <w:b/>
          <w:color w:val="002060"/>
          <w:sz w:val="32"/>
          <w:szCs w:val="32"/>
        </w:rPr>
      </w:pPr>
    </w:p>
    <w:p w14:paraId="67F31C6F" w14:textId="77777777" w:rsidR="00152C28" w:rsidRPr="0063208C" w:rsidRDefault="00152C28">
      <w:pPr>
        <w:spacing w:before="240" w:after="240"/>
        <w:ind w:left="2" w:hanging="4"/>
        <w:jc w:val="center"/>
        <w:rPr>
          <w:rFonts w:ascii="Sylfaen" w:hAnsi="Sylfaen"/>
          <w:b/>
          <w:i/>
          <w:color w:val="BFBFBF"/>
          <w:sz w:val="40"/>
          <w:szCs w:val="40"/>
        </w:rPr>
      </w:pPr>
    </w:p>
    <w:tbl>
      <w:tblPr>
        <w:tblStyle w:val="a3"/>
        <w:tblW w:w="132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9120"/>
      </w:tblGrid>
      <w:tr w:rsidR="00152C28" w:rsidRPr="0063208C" w14:paraId="1BBC56B6" w14:textId="77777777">
        <w:trPr>
          <w:trHeight w:val="665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6CF6C" w14:textId="77777777" w:rsidR="00152C28" w:rsidRPr="0063208C" w:rsidRDefault="005146E8">
            <w:pPr>
              <w:spacing w:before="240"/>
              <w:ind w:left="1" w:hanging="3"/>
              <w:rPr>
                <w:rFonts w:ascii="Sylfaen" w:hAnsi="Sylfaen"/>
                <w:b/>
                <w:color w:val="002060"/>
                <w:sz w:val="26"/>
                <w:szCs w:val="26"/>
              </w:rPr>
            </w:pP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lastRenderedPageBreak/>
              <w:t>პროექტის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სახელწოდება</w:t>
            </w:r>
            <w:proofErr w:type="spellEnd"/>
          </w:p>
        </w:tc>
        <w:tc>
          <w:tcPr>
            <w:tcW w:w="9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6129" w14:textId="77777777" w:rsidR="00152C28" w:rsidRPr="0063208C" w:rsidRDefault="005146E8">
            <w:pPr>
              <w:spacing w:before="240"/>
              <w:ind w:left="0" w:hanging="2"/>
              <w:rPr>
                <w:rFonts w:ascii="Sylfaen" w:hAnsi="Sylfaen"/>
                <w:sz w:val="20"/>
                <w:szCs w:val="20"/>
              </w:rPr>
            </w:pPr>
            <w:r w:rsidRPr="0063208C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152C28" w:rsidRPr="0063208C" w14:paraId="48B89405" w14:textId="77777777">
        <w:trPr>
          <w:trHeight w:val="117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73E6A" w14:textId="77777777" w:rsidR="00152C28" w:rsidRPr="0063208C" w:rsidRDefault="005146E8">
            <w:pPr>
              <w:spacing w:before="240"/>
              <w:ind w:left="1" w:hanging="3"/>
              <w:rPr>
                <w:rFonts w:ascii="Sylfaen" w:hAnsi="Sylfaen"/>
                <w:b/>
                <w:color w:val="002060"/>
                <w:sz w:val="26"/>
                <w:szCs w:val="26"/>
              </w:rPr>
            </w:pP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პროექტის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გეოგრაფიული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დაფარვა</w:t>
            </w:r>
            <w:proofErr w:type="spellEnd"/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2281F" w14:textId="77777777" w:rsidR="00152C28" w:rsidRPr="0063208C" w:rsidRDefault="005146E8">
            <w:pPr>
              <w:spacing w:before="240"/>
              <w:ind w:left="0" w:hanging="2"/>
              <w:rPr>
                <w:rFonts w:ascii="Sylfaen" w:hAnsi="Sylfaen"/>
                <w:i/>
                <w:sz w:val="20"/>
                <w:szCs w:val="20"/>
              </w:rPr>
            </w:pPr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</w:p>
          <w:p w14:paraId="1ECA0F45" w14:textId="77777777" w:rsidR="00152C28" w:rsidRPr="0063208C" w:rsidRDefault="00152C28">
            <w:pPr>
              <w:spacing w:before="240"/>
              <w:ind w:left="0" w:hanging="2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</w:tr>
      <w:tr w:rsidR="00152C28" w:rsidRPr="0063208C" w14:paraId="11F11484" w14:textId="77777777">
        <w:trPr>
          <w:trHeight w:val="237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685E" w14:textId="77777777" w:rsidR="00152C28" w:rsidRPr="0063208C" w:rsidRDefault="005146E8">
            <w:pPr>
              <w:spacing w:before="240"/>
              <w:ind w:left="1" w:hanging="3"/>
              <w:rPr>
                <w:rFonts w:ascii="Sylfaen" w:hAnsi="Sylfaen"/>
                <w:b/>
                <w:color w:val="002060"/>
                <w:sz w:val="26"/>
                <w:szCs w:val="26"/>
              </w:rPr>
            </w:pP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წარმდგენი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ორგანიზაციის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დასახელება</w:t>
            </w:r>
            <w:proofErr w:type="spellEnd"/>
            <w:proofErr w:type="gram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და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იურიდიული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სტატუსი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: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D536" w14:textId="77777777" w:rsidR="00152C28" w:rsidRPr="0063208C" w:rsidRDefault="00152C28">
            <w:pPr>
              <w:spacing w:before="240"/>
              <w:ind w:left="0" w:hanging="2"/>
              <w:rPr>
                <w:rFonts w:ascii="Sylfaen" w:hAnsi="Sylfaen"/>
                <w:b/>
                <w:i/>
                <w:sz w:val="20"/>
                <w:szCs w:val="20"/>
              </w:rPr>
            </w:pPr>
          </w:p>
          <w:p w14:paraId="3EDB4438" w14:textId="77777777" w:rsidR="00152C28" w:rsidRPr="0063208C" w:rsidRDefault="005146E8">
            <w:pPr>
              <w:spacing w:before="240"/>
              <w:ind w:left="0" w:hanging="2"/>
              <w:rPr>
                <w:rFonts w:ascii="Sylfaen" w:hAnsi="Sylfaen"/>
                <w:i/>
                <w:sz w:val="20"/>
                <w:szCs w:val="20"/>
              </w:rPr>
            </w:pPr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</w:p>
          <w:p w14:paraId="7CD4FCBF" w14:textId="77777777" w:rsidR="00152C28" w:rsidRPr="0063208C" w:rsidRDefault="005146E8">
            <w:pPr>
              <w:spacing w:before="240"/>
              <w:ind w:left="0" w:hanging="2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>(</w:t>
            </w:r>
            <w:proofErr w:type="spellStart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>მუნიციპალური</w:t>
            </w:r>
            <w:proofErr w:type="spellEnd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>/</w:t>
            </w:r>
            <w:proofErr w:type="spellStart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>ცენტრალური</w:t>
            </w:r>
            <w:proofErr w:type="spellEnd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>მთავრობის</w:t>
            </w:r>
            <w:proofErr w:type="spellEnd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>მიერ</w:t>
            </w:r>
            <w:proofErr w:type="spellEnd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>დაფუძნებულ</w:t>
            </w:r>
            <w:proofErr w:type="spellEnd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>ააიპ</w:t>
            </w:r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>-</w:t>
            </w:r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>ები</w:t>
            </w:r>
            <w:proofErr w:type="spellEnd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>კონკურსში</w:t>
            </w:r>
            <w:proofErr w:type="spellEnd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>მონაწილეობას</w:t>
            </w:r>
            <w:proofErr w:type="spellEnd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>ვერ</w:t>
            </w:r>
            <w:proofErr w:type="spellEnd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>მიიღებენ</w:t>
            </w:r>
            <w:proofErr w:type="spellEnd"/>
            <w:r w:rsidRPr="0063208C">
              <w:rPr>
                <w:rFonts w:ascii="Sylfaen" w:hAnsi="Sylfaen"/>
                <w:b/>
                <w:i/>
                <w:sz w:val="20"/>
                <w:szCs w:val="20"/>
              </w:rPr>
              <w:t>)</w:t>
            </w:r>
          </w:p>
        </w:tc>
      </w:tr>
      <w:tr w:rsidR="00152C28" w:rsidRPr="0063208C" w14:paraId="11DBF8FE" w14:textId="77777777">
        <w:trPr>
          <w:trHeight w:val="119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CB96F" w14:textId="77777777" w:rsidR="00152C28" w:rsidRPr="0063208C" w:rsidRDefault="005146E8">
            <w:pPr>
              <w:spacing w:before="240"/>
              <w:ind w:left="1" w:hanging="3"/>
              <w:rPr>
                <w:rFonts w:ascii="Sylfaen" w:hAnsi="Sylfaen"/>
                <w:b/>
                <w:color w:val="002060"/>
                <w:sz w:val="26"/>
                <w:szCs w:val="26"/>
              </w:rPr>
            </w:pP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უფლებამოსილი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პირის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სახელი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გვარი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და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თანამდებობა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ორგანიზაციაში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: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BAFB" w14:textId="77777777" w:rsidR="00152C28" w:rsidRPr="0063208C" w:rsidRDefault="005146E8">
            <w:pPr>
              <w:spacing w:before="240"/>
              <w:ind w:left="0" w:hanging="2"/>
              <w:rPr>
                <w:rFonts w:ascii="Sylfaen" w:hAnsi="Sylfaen"/>
                <w:i/>
                <w:sz w:val="20"/>
                <w:szCs w:val="20"/>
              </w:rPr>
            </w:pP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ორგანიზაციის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სახელით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ხელმომწერი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პირის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სახელი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,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გვარი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და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თანამდებობა</w:t>
            </w:r>
            <w:proofErr w:type="spellEnd"/>
          </w:p>
        </w:tc>
      </w:tr>
      <w:tr w:rsidR="00152C28" w:rsidRPr="0063208C" w14:paraId="0CAD0D54" w14:textId="77777777">
        <w:trPr>
          <w:trHeight w:val="119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D887" w14:textId="77777777" w:rsidR="00152C28" w:rsidRPr="0063208C" w:rsidRDefault="005146E8">
            <w:pPr>
              <w:spacing w:before="240"/>
              <w:ind w:left="1" w:hanging="3"/>
              <w:rPr>
                <w:rFonts w:ascii="Sylfaen" w:hAnsi="Sylfaen"/>
                <w:b/>
                <w:color w:val="002060"/>
                <w:sz w:val="26"/>
                <w:szCs w:val="26"/>
              </w:rPr>
            </w:pP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უფლებამოსილი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პირის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საკონტაქტო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ტელეფონი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და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ელ</w:t>
            </w:r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-</w:t>
            </w:r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ფოსტა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: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8BFB" w14:textId="77777777" w:rsidR="00152C28" w:rsidRPr="0063208C" w:rsidRDefault="005146E8">
            <w:pPr>
              <w:spacing w:before="240"/>
              <w:ind w:left="0" w:hanging="2"/>
              <w:rPr>
                <w:rFonts w:ascii="Sylfaen" w:hAnsi="Sylfaen"/>
                <w:i/>
                <w:sz w:val="20"/>
                <w:szCs w:val="20"/>
              </w:rPr>
            </w:pP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ორგანიზაციის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სახელით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ხელმომწერი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პირის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ტელეფონის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ნომერი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და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ელ</w:t>
            </w:r>
            <w:r w:rsidRPr="0063208C">
              <w:rPr>
                <w:rFonts w:ascii="Sylfaen" w:hAnsi="Sylfaen"/>
                <w:i/>
                <w:sz w:val="20"/>
                <w:szCs w:val="20"/>
              </w:rPr>
              <w:t>-</w:t>
            </w:r>
            <w:r w:rsidRPr="0063208C">
              <w:rPr>
                <w:rFonts w:ascii="Sylfaen" w:hAnsi="Sylfaen"/>
                <w:i/>
                <w:sz w:val="20"/>
                <w:szCs w:val="20"/>
              </w:rPr>
              <w:t>ფოსტა</w:t>
            </w:r>
            <w:proofErr w:type="spellEnd"/>
          </w:p>
        </w:tc>
      </w:tr>
      <w:tr w:rsidR="00152C28" w:rsidRPr="0063208C" w14:paraId="22F6FC90" w14:textId="77777777">
        <w:trPr>
          <w:trHeight w:val="119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0DC7" w14:textId="77777777" w:rsidR="00152C28" w:rsidRPr="0063208C" w:rsidRDefault="005146E8">
            <w:pPr>
              <w:spacing w:before="240"/>
              <w:ind w:left="1" w:hanging="3"/>
              <w:rPr>
                <w:rFonts w:ascii="Sylfaen" w:hAnsi="Sylfaen"/>
                <w:b/>
                <w:color w:val="002060"/>
                <w:sz w:val="26"/>
                <w:szCs w:val="26"/>
              </w:rPr>
            </w:pP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lastRenderedPageBreak/>
              <w:t>პროექტის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წარმდგენი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პირის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სახელი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გვარი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და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თანამდებობა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ორგანიზაციაში</w:t>
            </w:r>
            <w:proofErr w:type="spellEnd"/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8953" w14:textId="77777777" w:rsidR="00152C28" w:rsidRPr="0063208C" w:rsidRDefault="005146E8">
            <w:pPr>
              <w:spacing w:before="240"/>
              <w:ind w:left="0" w:hanging="2"/>
              <w:rPr>
                <w:rFonts w:ascii="Sylfaen" w:hAnsi="Sylfaen"/>
                <w:i/>
                <w:sz w:val="20"/>
                <w:szCs w:val="20"/>
              </w:rPr>
            </w:pP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ამ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ნაწილს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ავსებთ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იმ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შემთხვევაში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თუ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პროექტს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წარადგენს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არა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ორგანიზაციის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ხელმძღვანელი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>/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წარმომადგენელი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,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არამედ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სხვა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თანამშრომ</w:t>
            </w:r>
            <w:r w:rsidRPr="0063208C">
              <w:rPr>
                <w:rFonts w:ascii="Sylfaen" w:hAnsi="Sylfaen"/>
                <w:i/>
                <w:sz w:val="20"/>
                <w:szCs w:val="20"/>
              </w:rPr>
              <w:t>ელი</w:t>
            </w:r>
            <w:proofErr w:type="spellEnd"/>
          </w:p>
        </w:tc>
      </w:tr>
      <w:tr w:rsidR="00152C28" w:rsidRPr="0063208C" w14:paraId="20BBE4C2" w14:textId="77777777">
        <w:trPr>
          <w:trHeight w:val="119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D7C2" w14:textId="77777777" w:rsidR="00152C28" w:rsidRPr="0063208C" w:rsidRDefault="005146E8">
            <w:pPr>
              <w:spacing w:before="240"/>
              <w:ind w:left="1" w:hanging="3"/>
              <w:rPr>
                <w:rFonts w:ascii="Sylfaen" w:hAnsi="Sylfaen"/>
                <w:b/>
                <w:color w:val="002060"/>
                <w:sz w:val="26"/>
                <w:szCs w:val="26"/>
              </w:rPr>
            </w:pP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პროექტის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წარმდგენი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პირის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საკონტაქტო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ტელეფონი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და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ელ</w:t>
            </w:r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-</w:t>
            </w:r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ფოსტა</w:t>
            </w:r>
            <w:proofErr w:type="spellEnd"/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1733" w14:textId="77777777" w:rsidR="00152C28" w:rsidRPr="0063208C" w:rsidRDefault="005146E8">
            <w:pPr>
              <w:spacing w:before="240"/>
              <w:ind w:left="0" w:hanging="2"/>
              <w:rPr>
                <w:rFonts w:ascii="Sylfaen" w:hAnsi="Sylfaen"/>
                <w:i/>
                <w:sz w:val="20"/>
                <w:szCs w:val="20"/>
              </w:rPr>
            </w:pP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ამ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ნაწილს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ავსებთ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იმ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შემთხვევაში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თუ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პროექტს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წარადგენს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არა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ორგანიზაციის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ხელმძღვანელი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>/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წარმომადგენელი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,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არამედ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სხვა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თანამშრომელი</w:t>
            </w:r>
            <w:proofErr w:type="spellEnd"/>
          </w:p>
        </w:tc>
      </w:tr>
      <w:tr w:rsidR="00152C28" w:rsidRPr="0063208C" w14:paraId="41738942" w14:textId="77777777">
        <w:trPr>
          <w:trHeight w:val="86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3A929" w14:textId="77777777" w:rsidR="00152C28" w:rsidRPr="0063208C" w:rsidRDefault="005146E8">
            <w:pPr>
              <w:spacing w:before="240"/>
              <w:ind w:left="1" w:hanging="3"/>
              <w:rPr>
                <w:rFonts w:ascii="Sylfaen" w:hAnsi="Sylfaen"/>
                <w:b/>
                <w:color w:val="002060"/>
                <w:sz w:val="26"/>
                <w:szCs w:val="26"/>
              </w:rPr>
            </w:pP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პროექტის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დაწყების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და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დასრულების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თარიღები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: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D7D0F" w14:textId="77777777" w:rsidR="00152C28" w:rsidRPr="0063208C" w:rsidRDefault="005146E8">
            <w:pPr>
              <w:spacing w:before="240"/>
              <w:ind w:left="0" w:hanging="2"/>
              <w:rPr>
                <w:rFonts w:ascii="Sylfaen" w:hAnsi="Sylfaen"/>
                <w:i/>
                <w:sz w:val="20"/>
                <w:szCs w:val="20"/>
              </w:rPr>
            </w:pP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რიცხვი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>/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თვე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>/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წელი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-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რიცხვი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>/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თვ</w:t>
            </w:r>
            <w:r w:rsidRPr="0063208C">
              <w:rPr>
                <w:rFonts w:ascii="Sylfaen" w:hAnsi="Sylfaen"/>
                <w:i/>
                <w:sz w:val="20"/>
                <w:szCs w:val="20"/>
              </w:rPr>
              <w:t>ე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>/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წელი</w:t>
            </w:r>
            <w:proofErr w:type="spellEnd"/>
          </w:p>
        </w:tc>
      </w:tr>
      <w:tr w:rsidR="00152C28" w:rsidRPr="0063208C" w14:paraId="68EFB9E7" w14:textId="77777777">
        <w:trPr>
          <w:trHeight w:val="93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57688" w14:textId="77777777" w:rsidR="00152C28" w:rsidRPr="0063208C" w:rsidRDefault="005146E8">
            <w:pPr>
              <w:spacing w:before="240"/>
              <w:ind w:left="1" w:hanging="3"/>
              <w:rPr>
                <w:rFonts w:ascii="Sylfaen" w:hAnsi="Sylfaen"/>
                <w:b/>
                <w:color w:val="002060"/>
                <w:sz w:val="26"/>
                <w:szCs w:val="26"/>
              </w:rPr>
            </w:pP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პროექტის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ჯამური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ბიუჯეტი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F2CF" w14:textId="77777777" w:rsidR="00152C28" w:rsidRPr="0063208C" w:rsidRDefault="005146E8">
            <w:pPr>
              <w:spacing w:before="240"/>
              <w:ind w:left="0" w:hanging="2"/>
              <w:rPr>
                <w:rFonts w:ascii="Sylfaen" w:hAnsi="Sylfaen"/>
                <w:i/>
                <w:sz w:val="20"/>
                <w:szCs w:val="20"/>
              </w:rPr>
            </w:pP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პროექტის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ჯამური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208C">
              <w:rPr>
                <w:rFonts w:ascii="Sylfaen" w:hAnsi="Sylfaen"/>
                <w:i/>
                <w:sz w:val="20"/>
                <w:szCs w:val="20"/>
              </w:rPr>
              <w:t>ბიუჯეტი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ლარში</w:t>
            </w:r>
            <w:proofErr w:type="spellEnd"/>
            <w:proofErr w:type="gramEnd"/>
          </w:p>
        </w:tc>
      </w:tr>
      <w:tr w:rsidR="00152C28" w:rsidRPr="0063208C" w14:paraId="48F2AFD6" w14:textId="77777777">
        <w:trPr>
          <w:trHeight w:val="86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B06E" w14:textId="77777777" w:rsidR="00152C28" w:rsidRPr="0063208C" w:rsidRDefault="005146E8">
            <w:pPr>
              <w:spacing w:before="240"/>
              <w:ind w:left="1" w:hanging="3"/>
              <w:rPr>
                <w:rFonts w:ascii="Sylfaen" w:hAnsi="Sylfaen"/>
                <w:b/>
                <w:color w:val="002060"/>
                <w:sz w:val="26"/>
                <w:szCs w:val="26"/>
              </w:rPr>
            </w:pP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თანადაფინანსების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ოდენობა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39CF" w14:textId="77777777" w:rsidR="00152C28" w:rsidRPr="0063208C" w:rsidRDefault="005146E8">
            <w:pPr>
              <w:spacing w:before="240"/>
              <w:ind w:left="0" w:hanging="2"/>
              <w:rPr>
                <w:rFonts w:ascii="Sylfaen" w:hAnsi="Sylfaen"/>
                <w:i/>
                <w:color w:val="A6A6A6"/>
                <w:sz w:val="20"/>
                <w:szCs w:val="20"/>
              </w:rPr>
            </w:pPr>
            <w:r w:rsidRPr="0063208C">
              <w:rPr>
                <w:rFonts w:ascii="Sylfaen" w:hAnsi="Sylfaen"/>
                <w:i/>
                <w:color w:val="A6A6A6"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ასეთის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არსებობის</w:t>
            </w:r>
            <w:proofErr w:type="spellEnd"/>
            <w:r w:rsidRPr="0063208C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i/>
                <w:sz w:val="20"/>
                <w:szCs w:val="20"/>
              </w:rPr>
              <w:t>შემთხვევაში</w:t>
            </w:r>
            <w:proofErr w:type="spellEnd"/>
          </w:p>
        </w:tc>
      </w:tr>
      <w:tr w:rsidR="00152C28" w:rsidRPr="0063208C" w14:paraId="0E668302" w14:textId="77777777">
        <w:trPr>
          <w:trHeight w:val="183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0857A" w14:textId="77777777" w:rsidR="00152C28" w:rsidRPr="0063208C" w:rsidRDefault="005146E8">
            <w:pPr>
              <w:spacing w:before="240"/>
              <w:ind w:left="1" w:hanging="3"/>
              <w:rPr>
                <w:rFonts w:ascii="Sylfaen" w:hAnsi="Sylfaen"/>
                <w:b/>
                <w:color w:val="002060"/>
                <w:sz w:val="26"/>
                <w:szCs w:val="26"/>
              </w:rPr>
            </w:pP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სხვა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მატერიალური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ან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არამატერიალური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შენატანი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მუნიციპალიტეტის</w:t>
            </w:r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lastRenderedPageBreak/>
              <w:t>თვითმმართველობის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ან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სხვა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დაინტერესებული</w:t>
            </w:r>
            <w:proofErr w:type="spellEnd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  <w:color w:val="002060"/>
                <w:sz w:val="26"/>
                <w:szCs w:val="26"/>
              </w:rPr>
              <w:t>მხარისგან</w:t>
            </w:r>
            <w:proofErr w:type="spellEnd"/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5FE8" w14:textId="77777777" w:rsidR="00152C28" w:rsidRPr="0063208C" w:rsidRDefault="00152C28">
            <w:pPr>
              <w:spacing w:before="240"/>
              <w:ind w:left="0" w:hanging="2"/>
              <w:rPr>
                <w:rFonts w:ascii="Sylfaen" w:hAnsi="Sylfaen"/>
                <w:b/>
                <w:i/>
                <w:sz w:val="20"/>
                <w:szCs w:val="20"/>
              </w:rPr>
            </w:pPr>
          </w:p>
          <w:p w14:paraId="66F4FECD" w14:textId="77777777" w:rsidR="00152C28" w:rsidRPr="0063208C" w:rsidRDefault="00152C28">
            <w:pPr>
              <w:spacing w:before="240"/>
              <w:ind w:left="0" w:hanging="2"/>
              <w:rPr>
                <w:rFonts w:ascii="Sylfaen" w:hAnsi="Sylfaen"/>
                <w:b/>
                <w:i/>
                <w:sz w:val="20"/>
                <w:szCs w:val="20"/>
              </w:rPr>
            </w:pPr>
          </w:p>
          <w:p w14:paraId="5FDFEF2A" w14:textId="77777777" w:rsidR="00152C28" w:rsidRPr="0063208C" w:rsidRDefault="00152C28">
            <w:pPr>
              <w:spacing w:before="240"/>
              <w:ind w:left="0" w:hanging="2"/>
              <w:rPr>
                <w:rFonts w:ascii="Sylfaen" w:hAnsi="Sylfaen"/>
                <w:b/>
                <w:i/>
                <w:sz w:val="20"/>
                <w:szCs w:val="20"/>
              </w:rPr>
            </w:pPr>
          </w:p>
          <w:p w14:paraId="2CE6FF4B" w14:textId="77777777" w:rsidR="00152C28" w:rsidRPr="0063208C" w:rsidRDefault="00152C28">
            <w:pPr>
              <w:spacing w:before="240"/>
              <w:ind w:left="0" w:hanging="2"/>
              <w:rPr>
                <w:rFonts w:ascii="Sylfaen" w:hAnsi="Sylfaen"/>
                <w:b/>
                <w:i/>
                <w:sz w:val="20"/>
                <w:szCs w:val="20"/>
              </w:rPr>
            </w:pPr>
          </w:p>
          <w:p w14:paraId="34DC9C57" w14:textId="77777777" w:rsidR="00152C28" w:rsidRPr="0063208C" w:rsidRDefault="00152C28">
            <w:pPr>
              <w:spacing w:before="240"/>
              <w:ind w:left="0" w:hanging="2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</w:tr>
    </w:tbl>
    <w:p w14:paraId="0DBCAF8F" w14:textId="77777777" w:rsidR="00152C28" w:rsidRPr="0063208C" w:rsidRDefault="005146E8">
      <w:pPr>
        <w:spacing w:before="240" w:after="0"/>
        <w:ind w:left="1" w:hanging="3"/>
        <w:rPr>
          <w:rFonts w:ascii="Sylfaen" w:eastAsia="Merriweather" w:hAnsi="Sylfaen" w:cs="Merriweather"/>
          <w:b/>
          <w:sz w:val="28"/>
          <w:szCs w:val="28"/>
        </w:rPr>
      </w:pPr>
      <w:r w:rsidRPr="0063208C">
        <w:rPr>
          <w:rFonts w:ascii="Sylfaen" w:eastAsia="Merriweather" w:hAnsi="Sylfaen" w:cs="Merriweather"/>
          <w:b/>
          <w:sz w:val="28"/>
          <w:szCs w:val="28"/>
        </w:rPr>
        <w:lastRenderedPageBreak/>
        <w:t xml:space="preserve"> </w:t>
      </w:r>
    </w:p>
    <w:p w14:paraId="1AA7AD89" w14:textId="77777777" w:rsidR="00152C28" w:rsidRPr="0063208C" w:rsidRDefault="00152C28">
      <w:pPr>
        <w:ind w:left="1" w:hanging="3"/>
        <w:rPr>
          <w:rFonts w:ascii="Sylfaen" w:eastAsia="Merriweather" w:hAnsi="Sylfaen" w:cs="Merriweather"/>
          <w:sz w:val="28"/>
          <w:szCs w:val="28"/>
        </w:rPr>
      </w:pPr>
    </w:p>
    <w:p w14:paraId="2DB9172B" w14:textId="291548B1" w:rsidR="00152C28" w:rsidRPr="0063208C" w:rsidRDefault="005146E8">
      <w:pPr>
        <w:pStyle w:val="Heading2"/>
        <w:keepNext w:val="0"/>
        <w:keepLines w:val="0"/>
        <w:spacing w:before="360" w:after="80" w:line="276" w:lineRule="auto"/>
        <w:ind w:left="0" w:hanging="2"/>
        <w:rPr>
          <w:rFonts w:ascii="Sylfaen" w:hAnsi="Sylfaen"/>
          <w:b/>
          <w:color w:val="002060"/>
          <w:sz w:val="32"/>
          <w:szCs w:val="32"/>
        </w:rPr>
      </w:pPr>
      <w:bookmarkStart w:id="0" w:name="_heading=h.cqvrjjc4wfz" w:colFirst="0" w:colLast="0"/>
      <w:bookmarkEnd w:id="0"/>
      <w:r w:rsidRPr="0063208C">
        <w:rPr>
          <w:rFonts w:ascii="Sylfaen" w:eastAsia="Merriweather" w:hAnsi="Sylfaen" w:cs="Merriweather"/>
          <w:b/>
          <w:color w:val="002060"/>
          <w:sz w:val="20"/>
          <w:szCs w:val="20"/>
        </w:rPr>
        <w:t>1.</w:t>
      </w:r>
      <w:r w:rsidRPr="0063208C">
        <w:rPr>
          <w:rFonts w:ascii="Sylfaen" w:eastAsia="Merriweather" w:hAnsi="Sylfaen" w:cs="Merriweather"/>
          <w:color w:val="002060"/>
          <w:sz w:val="14"/>
          <w:szCs w:val="14"/>
        </w:rPr>
        <w:t xml:space="preserve">      </w:t>
      </w:r>
      <w:proofErr w:type="spellStart"/>
      <w:r w:rsidRPr="0063208C">
        <w:rPr>
          <w:rFonts w:ascii="Sylfaen" w:eastAsia="Arial Unicode MS" w:hAnsi="Sylfaen" w:cs="Arial Unicode MS"/>
          <w:b/>
          <w:color w:val="002060"/>
          <w:sz w:val="32"/>
          <w:szCs w:val="32"/>
        </w:rPr>
        <w:t>ინფორმაცია</w:t>
      </w:r>
      <w:proofErr w:type="spellEnd"/>
      <w:r w:rsidRPr="0063208C">
        <w:rPr>
          <w:rFonts w:ascii="Sylfaen" w:eastAsia="Merriweather" w:hAnsi="Sylfaen" w:cs="Merriweather"/>
          <w:b/>
          <w:color w:val="002060"/>
          <w:sz w:val="32"/>
          <w:szCs w:val="32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color w:val="002060"/>
          <w:sz w:val="32"/>
          <w:szCs w:val="32"/>
        </w:rPr>
        <w:t>განმცხადებელი</w:t>
      </w:r>
      <w:proofErr w:type="spellEnd"/>
      <w:r w:rsidRPr="0063208C">
        <w:rPr>
          <w:rFonts w:ascii="Sylfaen" w:eastAsia="Merriweather" w:hAnsi="Sylfaen" w:cs="Merriweather"/>
          <w:b/>
          <w:color w:val="002060"/>
          <w:sz w:val="32"/>
          <w:szCs w:val="32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color w:val="002060"/>
          <w:sz w:val="32"/>
          <w:szCs w:val="32"/>
        </w:rPr>
        <w:t>ორგანიზაციის</w:t>
      </w:r>
      <w:proofErr w:type="spellEnd"/>
      <w:r w:rsidRPr="0063208C">
        <w:rPr>
          <w:rFonts w:ascii="Sylfaen" w:eastAsia="Merriweather" w:hAnsi="Sylfaen" w:cs="Merriweather"/>
          <w:b/>
          <w:color w:val="002060"/>
          <w:sz w:val="32"/>
          <w:szCs w:val="32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color w:val="002060"/>
          <w:sz w:val="32"/>
          <w:szCs w:val="32"/>
        </w:rPr>
        <w:t>შესახებ</w:t>
      </w:r>
      <w:proofErr w:type="spellEnd"/>
    </w:p>
    <w:p w14:paraId="30BAA184" w14:textId="77777777" w:rsidR="00152C28" w:rsidRPr="0063208C" w:rsidRDefault="005146E8">
      <w:pPr>
        <w:spacing w:before="240" w:after="240"/>
        <w:ind w:left="0" w:hanging="2"/>
        <w:jc w:val="both"/>
        <w:rPr>
          <w:rFonts w:ascii="Sylfaen" w:eastAsia="Merriweather" w:hAnsi="Sylfaen" w:cs="Merriweather"/>
        </w:rPr>
      </w:pPr>
      <w:r w:rsidRPr="0063208C">
        <w:rPr>
          <w:rFonts w:ascii="Sylfaen" w:eastAsia="Merriweather" w:hAnsi="Sylfaen" w:cs="Merriweather"/>
        </w:rPr>
        <w:t xml:space="preserve"> </w:t>
      </w:r>
    </w:p>
    <w:tbl>
      <w:tblPr>
        <w:tblStyle w:val="a4"/>
        <w:tblW w:w="130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10230"/>
      </w:tblGrid>
      <w:tr w:rsidR="00152C28" w:rsidRPr="0063208C" w14:paraId="7D73FE85" w14:textId="77777777">
        <w:trPr>
          <w:trHeight w:val="98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31714" w14:textId="77777777" w:rsidR="00152C28" w:rsidRPr="0063208C" w:rsidRDefault="005146E8">
            <w:pPr>
              <w:spacing w:before="240" w:after="240"/>
              <w:ind w:left="0" w:hanging="2"/>
              <w:rPr>
                <w:rFonts w:ascii="Sylfaen" w:hAnsi="Sylfaen"/>
                <w:b/>
              </w:rPr>
            </w:pPr>
            <w:proofErr w:type="spellStart"/>
            <w:r w:rsidRPr="0063208C">
              <w:rPr>
                <w:rFonts w:ascii="Sylfaen" w:hAnsi="Sylfaen"/>
                <w:b/>
              </w:rPr>
              <w:t>დაფუძნების</w:t>
            </w:r>
            <w:proofErr w:type="spellEnd"/>
            <w:r w:rsidRPr="0063208C">
              <w:rPr>
                <w:rFonts w:ascii="Sylfaen" w:hAnsi="Sylfaen"/>
                <w:b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</w:rPr>
              <w:t>თარიღი</w:t>
            </w:r>
            <w:proofErr w:type="spellEnd"/>
          </w:p>
        </w:tc>
        <w:tc>
          <w:tcPr>
            <w:tcW w:w="10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10BC" w14:textId="77777777" w:rsidR="00152C28" w:rsidRPr="0063208C" w:rsidRDefault="00152C28">
            <w:pPr>
              <w:spacing w:before="240" w:after="240"/>
              <w:ind w:left="0" w:hanging="2"/>
              <w:rPr>
                <w:rFonts w:ascii="Sylfaen" w:eastAsia="Merriweather" w:hAnsi="Sylfaen" w:cs="Merriweather"/>
                <w:i/>
                <w:sz w:val="20"/>
                <w:szCs w:val="20"/>
              </w:rPr>
            </w:pPr>
          </w:p>
        </w:tc>
      </w:tr>
      <w:tr w:rsidR="00152C28" w:rsidRPr="0063208C" w14:paraId="7AD9CE9A" w14:textId="77777777">
        <w:trPr>
          <w:trHeight w:val="13730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3FC2" w14:textId="77777777" w:rsidR="00152C28" w:rsidRPr="0063208C" w:rsidRDefault="005146E8">
            <w:pPr>
              <w:spacing w:before="240" w:after="240"/>
              <w:ind w:left="0" w:hanging="2"/>
              <w:rPr>
                <w:rFonts w:ascii="Sylfaen" w:hAnsi="Sylfaen"/>
                <w:b/>
              </w:rPr>
            </w:pPr>
            <w:proofErr w:type="spellStart"/>
            <w:r w:rsidRPr="0063208C">
              <w:rPr>
                <w:rFonts w:ascii="Sylfaen" w:hAnsi="Sylfaen"/>
                <w:b/>
              </w:rPr>
              <w:lastRenderedPageBreak/>
              <w:t>მისია</w:t>
            </w:r>
            <w:proofErr w:type="spellEnd"/>
            <w:r w:rsidRPr="0063208C">
              <w:rPr>
                <w:rFonts w:ascii="Sylfaen" w:hAnsi="Sylfaen"/>
                <w:b/>
              </w:rPr>
              <w:t xml:space="preserve"> / </w:t>
            </w:r>
            <w:proofErr w:type="spellStart"/>
            <w:r w:rsidRPr="0063208C">
              <w:rPr>
                <w:rFonts w:ascii="Sylfaen" w:hAnsi="Sylfaen"/>
                <w:b/>
              </w:rPr>
              <w:t>ძირითადი</w:t>
            </w:r>
            <w:proofErr w:type="spellEnd"/>
            <w:r w:rsidRPr="0063208C">
              <w:rPr>
                <w:rFonts w:ascii="Sylfaen" w:hAnsi="Sylfaen"/>
                <w:b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</w:rPr>
              <w:t>მიზნები</w:t>
            </w:r>
            <w:proofErr w:type="spellEnd"/>
          </w:p>
          <w:p w14:paraId="7FB2D0A9" w14:textId="77777777" w:rsidR="00152C28" w:rsidRPr="0063208C" w:rsidRDefault="00152C28">
            <w:pPr>
              <w:spacing w:before="240" w:after="240"/>
              <w:ind w:left="0" w:hanging="2"/>
              <w:rPr>
                <w:rFonts w:ascii="Sylfaen" w:hAnsi="Sylfaen"/>
                <w:b/>
              </w:rPr>
            </w:pPr>
          </w:p>
          <w:p w14:paraId="09FBE5C6" w14:textId="77777777" w:rsidR="00152C28" w:rsidRPr="0063208C" w:rsidRDefault="00152C28">
            <w:pPr>
              <w:spacing w:before="240" w:after="240"/>
              <w:ind w:left="0" w:hanging="2"/>
              <w:rPr>
                <w:rFonts w:ascii="Sylfaen" w:hAnsi="Sylfaen"/>
                <w:b/>
              </w:rPr>
            </w:pPr>
          </w:p>
          <w:p w14:paraId="1FAA9281" w14:textId="77777777" w:rsidR="00152C28" w:rsidRPr="0063208C" w:rsidRDefault="00152C28">
            <w:pPr>
              <w:spacing w:before="240" w:after="240"/>
              <w:ind w:left="0" w:hanging="2"/>
              <w:rPr>
                <w:rFonts w:ascii="Sylfaen" w:hAnsi="Sylfaen"/>
                <w:b/>
              </w:rPr>
            </w:pPr>
          </w:p>
          <w:p w14:paraId="6DC333D4" w14:textId="77777777" w:rsidR="00152C28" w:rsidRPr="0063208C" w:rsidRDefault="00152C28">
            <w:pPr>
              <w:spacing w:before="240" w:after="240"/>
              <w:ind w:left="0" w:hanging="2"/>
              <w:rPr>
                <w:rFonts w:ascii="Sylfaen" w:hAnsi="Sylfaen"/>
                <w:b/>
              </w:rPr>
            </w:pPr>
          </w:p>
          <w:p w14:paraId="74A84B77" w14:textId="77777777" w:rsidR="00152C28" w:rsidRPr="0063208C" w:rsidRDefault="00152C28">
            <w:pPr>
              <w:spacing w:before="240" w:after="240"/>
              <w:ind w:left="0" w:hanging="2"/>
              <w:rPr>
                <w:rFonts w:ascii="Sylfaen" w:hAnsi="Sylfaen"/>
                <w:b/>
              </w:rPr>
            </w:pPr>
          </w:p>
          <w:p w14:paraId="77641361" w14:textId="77777777" w:rsidR="00152C28" w:rsidRPr="0063208C" w:rsidRDefault="00152C28">
            <w:pPr>
              <w:spacing w:before="240" w:after="240"/>
              <w:ind w:left="0" w:hanging="2"/>
              <w:rPr>
                <w:rFonts w:ascii="Sylfaen" w:hAnsi="Sylfaen"/>
                <w:b/>
              </w:rPr>
            </w:pPr>
          </w:p>
          <w:p w14:paraId="554879E1" w14:textId="77777777" w:rsidR="00152C28" w:rsidRPr="0063208C" w:rsidRDefault="00152C28">
            <w:pPr>
              <w:spacing w:before="240" w:after="240"/>
              <w:ind w:left="0" w:hanging="2"/>
              <w:rPr>
                <w:rFonts w:ascii="Sylfaen" w:hAnsi="Sylfaen"/>
                <w:b/>
              </w:rPr>
            </w:pPr>
          </w:p>
          <w:p w14:paraId="5878A080" w14:textId="77777777" w:rsidR="00152C28" w:rsidRPr="0063208C" w:rsidRDefault="00152C28">
            <w:pPr>
              <w:spacing w:before="240" w:after="240"/>
              <w:ind w:left="0" w:hanging="2"/>
              <w:rPr>
                <w:rFonts w:ascii="Sylfaen" w:hAnsi="Sylfaen"/>
                <w:b/>
              </w:rPr>
            </w:pPr>
          </w:p>
          <w:p w14:paraId="26B240B1" w14:textId="77777777" w:rsidR="00152C28" w:rsidRPr="0063208C" w:rsidRDefault="00152C28">
            <w:pPr>
              <w:spacing w:before="240" w:after="240"/>
              <w:ind w:left="0" w:hanging="2"/>
              <w:rPr>
                <w:rFonts w:ascii="Sylfaen" w:hAnsi="Sylfaen"/>
                <w:b/>
              </w:rPr>
            </w:pPr>
          </w:p>
          <w:p w14:paraId="1F689940" w14:textId="28F59FB3" w:rsidR="00152C28" w:rsidRPr="0063208C" w:rsidRDefault="005146E8">
            <w:pPr>
              <w:ind w:left="0" w:hanging="2"/>
              <w:rPr>
                <w:rFonts w:ascii="Sylfaen" w:hAnsi="Sylfaen"/>
                <w:b/>
              </w:rPr>
            </w:pPr>
            <w:bookmarkStart w:id="1" w:name="_heading=h.gjdgxs" w:colFirst="0" w:colLast="0"/>
            <w:bookmarkEnd w:id="1"/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ბოლო</w:t>
            </w:r>
            <w:proofErr w:type="spellEnd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ორი</w:t>
            </w:r>
            <w:proofErr w:type="spellEnd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წლის</w:t>
            </w:r>
            <w:proofErr w:type="spellEnd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განმავლობაში</w:t>
            </w:r>
            <w:proofErr w:type="spellEnd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განხორციელებული</w:t>
            </w:r>
            <w:proofErr w:type="spellEnd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/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მიმდინარე</w:t>
            </w:r>
            <w:proofErr w:type="spellEnd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პროექტები</w:t>
            </w:r>
            <w:proofErr w:type="spellEnd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ასეთის</w:t>
            </w:r>
            <w:proofErr w:type="spellEnd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არსებობის</w:t>
            </w:r>
            <w:proofErr w:type="spellEnd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შემთხვევაში</w:t>
            </w:r>
            <w:proofErr w:type="spellEnd"/>
            <w:r w:rsidRPr="0063208C">
              <w:rPr>
                <w:rFonts w:ascii="Sylfaen" w:eastAsia="Merriweather" w:hAnsi="Sylfaen" w:cs="Merriweather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E2A7" w14:textId="57731E83" w:rsidR="00152C28" w:rsidRPr="0063208C" w:rsidRDefault="005146E8">
            <w:pPr>
              <w:spacing w:before="240" w:after="240"/>
              <w:ind w:left="0" w:hanging="2"/>
              <w:rPr>
                <w:rFonts w:ascii="Sylfaen" w:eastAsia="Merriweather" w:hAnsi="Sylfaen" w:cs="Merriweather"/>
                <w:b/>
                <w:i/>
                <w:sz w:val="20"/>
                <w:szCs w:val="20"/>
                <w:u w:val="single"/>
              </w:rPr>
            </w:pPr>
            <w:r w:rsidRPr="0063208C">
              <w:rPr>
                <w:rFonts w:ascii="Sylfaen" w:eastAsia="Arial Unicode MS" w:hAnsi="Sylfaen" w:cs="Arial Unicode MS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i/>
                <w:sz w:val="20"/>
                <w:szCs w:val="20"/>
                <w:u w:val="single"/>
              </w:rPr>
              <w:t>მისია</w:t>
            </w:r>
            <w:proofErr w:type="spellEnd"/>
          </w:p>
          <w:p w14:paraId="4AC2CF33" w14:textId="77777777" w:rsidR="00152C28" w:rsidRPr="0063208C" w:rsidRDefault="005146E8">
            <w:pPr>
              <w:spacing w:before="240" w:after="240"/>
              <w:ind w:left="0" w:hanging="2"/>
              <w:rPr>
                <w:rFonts w:ascii="Sylfaen" w:eastAsia="Merriweather" w:hAnsi="Sylfaen" w:cs="Merriweather"/>
                <w:i/>
                <w:sz w:val="20"/>
                <w:szCs w:val="20"/>
              </w:rPr>
            </w:pPr>
            <w:r w:rsidRPr="0063208C">
              <w:rPr>
                <w:rFonts w:ascii="Sylfaen" w:eastAsia="Merriweather" w:hAnsi="Sylfaen" w:cs="Merriweather"/>
                <w:i/>
                <w:sz w:val="20"/>
                <w:szCs w:val="20"/>
              </w:rPr>
              <w:t xml:space="preserve"> </w:t>
            </w:r>
          </w:p>
          <w:p w14:paraId="2E93A9A6" w14:textId="40C12D5C" w:rsidR="00152C28" w:rsidRPr="0063208C" w:rsidRDefault="005146E8">
            <w:pPr>
              <w:spacing w:before="240" w:after="240"/>
              <w:ind w:left="0" w:hanging="2"/>
              <w:rPr>
                <w:rFonts w:ascii="Sylfaen" w:eastAsia="Merriweather" w:hAnsi="Sylfaen" w:cs="Merriweather"/>
                <w:i/>
                <w:sz w:val="20"/>
                <w:szCs w:val="20"/>
              </w:rPr>
            </w:pPr>
            <w:proofErr w:type="spellStart"/>
            <w:r w:rsidRPr="0063208C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მიზნები</w:t>
            </w:r>
            <w:proofErr w:type="spellEnd"/>
            <w:r w:rsidRPr="0063208C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:</w:t>
            </w:r>
          </w:p>
          <w:p w14:paraId="71E02223" w14:textId="77777777" w:rsidR="00152C28" w:rsidRPr="0063208C" w:rsidRDefault="00152C28">
            <w:pPr>
              <w:ind w:left="0" w:hanging="2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3E8A9AF1" w14:textId="77777777" w:rsidR="00152C28" w:rsidRPr="0063208C" w:rsidRDefault="00152C28">
            <w:pPr>
              <w:ind w:left="0" w:hanging="2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6666DDB3" w14:textId="77777777" w:rsidR="00152C28" w:rsidRPr="0063208C" w:rsidRDefault="00152C28">
            <w:pPr>
              <w:ind w:left="0" w:hanging="2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1354072E" w14:textId="77777777" w:rsidR="00152C28" w:rsidRPr="0063208C" w:rsidRDefault="00152C28">
            <w:pPr>
              <w:ind w:left="0" w:hanging="2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19A41973" w14:textId="77777777" w:rsidR="00152C28" w:rsidRPr="0063208C" w:rsidRDefault="00152C28">
            <w:pPr>
              <w:ind w:left="0" w:hanging="2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47710AEC" w14:textId="77777777" w:rsidR="00152C28" w:rsidRPr="0063208C" w:rsidRDefault="00152C28">
            <w:pPr>
              <w:ind w:left="0" w:hanging="2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56BCD7C6" w14:textId="77777777" w:rsidR="00152C28" w:rsidRPr="0063208C" w:rsidRDefault="00152C28">
            <w:pPr>
              <w:ind w:left="0" w:hanging="2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25AEB12E" w14:textId="77777777" w:rsidR="00152C28" w:rsidRPr="0063208C" w:rsidRDefault="00152C28">
            <w:pPr>
              <w:ind w:left="0" w:hanging="2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39CFFAEB" w14:textId="77777777" w:rsidR="00152C28" w:rsidRPr="0063208C" w:rsidRDefault="00152C28">
            <w:pPr>
              <w:tabs>
                <w:tab w:val="left" w:pos="900"/>
              </w:tabs>
              <w:ind w:left="0" w:hanging="2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152C28" w:rsidRPr="0063208C" w14:paraId="387B93C4" w14:textId="77777777">
        <w:trPr>
          <w:trHeight w:val="1655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E3DB" w14:textId="77777777" w:rsidR="00152C28" w:rsidRPr="0063208C" w:rsidRDefault="005146E8">
            <w:pPr>
              <w:spacing w:before="240" w:after="240"/>
              <w:ind w:left="0" w:hanging="2"/>
              <w:rPr>
                <w:rFonts w:ascii="Sylfaen" w:hAnsi="Sylfaen"/>
                <w:b/>
              </w:rPr>
            </w:pPr>
            <w:proofErr w:type="spellStart"/>
            <w:r w:rsidRPr="0063208C">
              <w:rPr>
                <w:rFonts w:ascii="Sylfaen" w:hAnsi="Sylfaen"/>
                <w:b/>
              </w:rPr>
              <w:lastRenderedPageBreak/>
              <w:t>ფაქტობრივი</w:t>
            </w:r>
            <w:proofErr w:type="spellEnd"/>
            <w:r w:rsidRPr="0063208C">
              <w:rPr>
                <w:rFonts w:ascii="Sylfaen" w:hAnsi="Sylfaen"/>
                <w:b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</w:rPr>
              <w:t>მისამართი</w:t>
            </w:r>
            <w:proofErr w:type="spellEnd"/>
            <w:r w:rsidRPr="0063208C">
              <w:rPr>
                <w:rFonts w:ascii="Sylfaen" w:hAnsi="Sylfaen"/>
                <w:b/>
              </w:rPr>
              <w:t xml:space="preserve"> (</w:t>
            </w:r>
            <w:proofErr w:type="spellStart"/>
            <w:r w:rsidRPr="0063208C">
              <w:rPr>
                <w:rFonts w:ascii="Sylfaen" w:hAnsi="Sylfaen"/>
                <w:b/>
              </w:rPr>
              <w:t>სათაო</w:t>
            </w:r>
            <w:proofErr w:type="spellEnd"/>
            <w:r w:rsidRPr="0063208C">
              <w:rPr>
                <w:rFonts w:ascii="Sylfaen" w:hAnsi="Sylfaen"/>
                <w:b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</w:rPr>
              <w:t>ოფისი</w:t>
            </w:r>
            <w:proofErr w:type="spellEnd"/>
            <w:r w:rsidRPr="0063208C">
              <w:rPr>
                <w:rFonts w:ascii="Sylfaen" w:hAnsi="Sylfaen"/>
                <w:b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</w:rPr>
              <w:t>და</w:t>
            </w:r>
            <w:proofErr w:type="spellEnd"/>
            <w:r w:rsidRPr="0063208C">
              <w:rPr>
                <w:rFonts w:ascii="Sylfaen" w:hAnsi="Sylfaen"/>
                <w:b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</w:rPr>
              <w:t>პროექტში</w:t>
            </w:r>
            <w:proofErr w:type="spellEnd"/>
            <w:r w:rsidRPr="0063208C">
              <w:rPr>
                <w:rFonts w:ascii="Sylfaen" w:hAnsi="Sylfaen"/>
                <w:b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</w:rPr>
              <w:t>ჩართული</w:t>
            </w:r>
            <w:proofErr w:type="spellEnd"/>
            <w:r w:rsidRPr="0063208C">
              <w:rPr>
                <w:rFonts w:ascii="Sylfaen" w:hAnsi="Sylfaen"/>
                <w:b/>
              </w:rPr>
              <w:t xml:space="preserve"> </w:t>
            </w:r>
            <w:proofErr w:type="spellStart"/>
            <w:r w:rsidRPr="0063208C">
              <w:rPr>
                <w:rFonts w:ascii="Sylfaen" w:hAnsi="Sylfaen"/>
                <w:b/>
              </w:rPr>
              <w:t>ფილიალი</w:t>
            </w:r>
            <w:proofErr w:type="spellEnd"/>
            <w:r w:rsidRPr="0063208C">
              <w:rPr>
                <w:rFonts w:ascii="Sylfaen" w:hAnsi="Sylfaen"/>
                <w:b/>
              </w:rPr>
              <w:t>/</w:t>
            </w:r>
            <w:proofErr w:type="spellStart"/>
            <w:r w:rsidRPr="0063208C">
              <w:rPr>
                <w:rFonts w:ascii="Sylfaen" w:hAnsi="Sylfaen"/>
                <w:b/>
              </w:rPr>
              <w:t>ფილიალები</w:t>
            </w:r>
            <w:proofErr w:type="spellEnd"/>
            <w:r w:rsidRPr="0063208C">
              <w:rPr>
                <w:rFonts w:ascii="Sylfaen" w:hAnsi="Sylfaen"/>
                <w:b/>
              </w:rPr>
              <w:t>)</w:t>
            </w:r>
          </w:p>
        </w:tc>
        <w:tc>
          <w:tcPr>
            <w:tcW w:w="10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106A" w14:textId="77777777" w:rsidR="00152C28" w:rsidRPr="0063208C" w:rsidRDefault="00152C28">
            <w:pPr>
              <w:spacing w:before="240" w:after="240"/>
              <w:ind w:left="0" w:hanging="2"/>
              <w:jc w:val="both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77E09733" w14:textId="77777777" w:rsidR="00152C28" w:rsidRPr="0063208C" w:rsidRDefault="00152C28">
      <w:pPr>
        <w:ind w:left="0" w:hanging="2"/>
        <w:rPr>
          <w:rFonts w:ascii="Sylfaen" w:eastAsia="Merriweather" w:hAnsi="Sylfaen" w:cs="Merriweather"/>
        </w:rPr>
      </w:pPr>
    </w:p>
    <w:p w14:paraId="7E1566ED" w14:textId="77777777" w:rsidR="00152C28" w:rsidRPr="0063208C" w:rsidRDefault="00152C28">
      <w:pPr>
        <w:ind w:left="0" w:hanging="2"/>
        <w:rPr>
          <w:rFonts w:ascii="Sylfaen" w:eastAsia="Merriweather" w:hAnsi="Sylfaen" w:cs="Merriweather"/>
        </w:rPr>
      </w:pPr>
    </w:p>
    <w:p w14:paraId="161A856A" w14:textId="77777777" w:rsidR="00152C28" w:rsidRPr="0063208C" w:rsidRDefault="00152C28">
      <w:pPr>
        <w:ind w:left="0" w:hanging="2"/>
        <w:rPr>
          <w:rFonts w:ascii="Sylfaen" w:eastAsia="Merriweather" w:hAnsi="Sylfaen" w:cs="Merriweather"/>
        </w:rPr>
      </w:pPr>
    </w:p>
    <w:p w14:paraId="127CFBF7" w14:textId="77777777" w:rsidR="00152C28" w:rsidRPr="0063208C" w:rsidRDefault="00152C28">
      <w:pPr>
        <w:ind w:left="0" w:hanging="2"/>
        <w:rPr>
          <w:rFonts w:ascii="Sylfaen" w:eastAsia="Merriweather" w:hAnsi="Sylfaen" w:cs="Merriweather"/>
        </w:rPr>
      </w:pPr>
    </w:p>
    <w:p w14:paraId="5FDAFF01" w14:textId="4368003A" w:rsidR="00152C28" w:rsidRPr="0063208C" w:rsidRDefault="005146E8">
      <w:pPr>
        <w:ind w:left="0" w:hanging="2"/>
        <w:rPr>
          <w:rFonts w:ascii="Sylfaen" w:eastAsia="Merriweather" w:hAnsi="Sylfaen" w:cs="Merriweather"/>
        </w:rPr>
      </w:pPr>
      <w:proofErr w:type="spellStart"/>
      <w:r w:rsidRPr="0063208C">
        <w:rPr>
          <w:rFonts w:ascii="Sylfaen" w:eastAsia="Arial Unicode MS" w:hAnsi="Sylfaen" w:cs="Arial Unicode MS"/>
          <w:b/>
          <w:i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b/>
          <w:i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i/>
        </w:rPr>
        <w:t>დაწყების</w:t>
      </w:r>
      <w:proofErr w:type="spellEnd"/>
      <w:r w:rsidRPr="0063208C">
        <w:rPr>
          <w:rFonts w:ascii="Sylfaen" w:eastAsia="Arial Unicode MS" w:hAnsi="Sylfaen" w:cs="Arial Unicode MS"/>
          <w:b/>
          <w:i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i/>
        </w:rPr>
        <w:t>თარიღი</w:t>
      </w:r>
      <w:proofErr w:type="spellEnd"/>
      <w:r w:rsidRPr="0063208C">
        <w:rPr>
          <w:rFonts w:ascii="Sylfaen" w:eastAsia="Arial Unicode MS" w:hAnsi="Sylfaen" w:cs="Arial Unicode MS"/>
          <w:b/>
          <w:i/>
        </w:rPr>
        <w:t xml:space="preserve">:      </w:t>
      </w:r>
    </w:p>
    <w:p w14:paraId="6F75C61E" w14:textId="17205D12" w:rsidR="00152C28" w:rsidRPr="0063208C" w:rsidRDefault="005146E8">
      <w:pPr>
        <w:ind w:left="0" w:hanging="2"/>
        <w:rPr>
          <w:rFonts w:ascii="Sylfaen" w:eastAsia="Merriweather" w:hAnsi="Sylfaen" w:cs="Merriweather"/>
        </w:rPr>
      </w:pPr>
      <w:proofErr w:type="spellStart"/>
      <w:r w:rsidRPr="0063208C">
        <w:rPr>
          <w:rFonts w:ascii="Sylfaen" w:eastAsia="Arial Unicode MS" w:hAnsi="Sylfaen" w:cs="Arial Unicode MS"/>
          <w:b/>
          <w:i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b/>
          <w:i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i/>
        </w:rPr>
        <w:t>დასრულების</w:t>
      </w:r>
      <w:proofErr w:type="spellEnd"/>
      <w:r w:rsidRPr="0063208C">
        <w:rPr>
          <w:rFonts w:ascii="Sylfaen" w:eastAsia="Arial Unicode MS" w:hAnsi="Sylfaen" w:cs="Arial Unicode MS"/>
          <w:b/>
          <w:i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i/>
        </w:rPr>
        <w:t>თარიღი</w:t>
      </w:r>
      <w:proofErr w:type="spellEnd"/>
      <w:r w:rsidRPr="0063208C">
        <w:rPr>
          <w:rFonts w:ascii="Sylfaen" w:eastAsia="Arial Unicode MS" w:hAnsi="Sylfaen" w:cs="Arial Unicode MS"/>
          <w:b/>
          <w:i/>
        </w:rPr>
        <w:t>:</w:t>
      </w:r>
    </w:p>
    <w:p w14:paraId="143E574D" w14:textId="487F9E6A" w:rsidR="00152C28" w:rsidRPr="0063208C" w:rsidRDefault="005146E8">
      <w:pPr>
        <w:ind w:left="0" w:hanging="2"/>
        <w:rPr>
          <w:rFonts w:ascii="Sylfaen" w:eastAsia="Merriweather" w:hAnsi="Sylfaen" w:cs="Merriweather"/>
        </w:rPr>
      </w:pPr>
      <w:proofErr w:type="spellStart"/>
      <w:r w:rsidRPr="0063208C">
        <w:rPr>
          <w:rFonts w:ascii="Sylfaen" w:eastAsia="Arial Unicode MS" w:hAnsi="Sylfaen" w:cs="Arial Unicode MS"/>
          <w:b/>
          <w:i/>
        </w:rPr>
        <w:t>განხორციელების</w:t>
      </w:r>
      <w:proofErr w:type="spellEnd"/>
      <w:r w:rsidRPr="0063208C">
        <w:rPr>
          <w:rFonts w:ascii="Sylfaen" w:eastAsia="Arial Unicode MS" w:hAnsi="Sylfaen" w:cs="Arial Unicode MS"/>
          <w:b/>
          <w:i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i/>
        </w:rPr>
        <w:t>ადგილმდებარეობა</w:t>
      </w:r>
      <w:proofErr w:type="spellEnd"/>
      <w:r w:rsidRPr="0063208C">
        <w:rPr>
          <w:rFonts w:ascii="Sylfaen" w:eastAsia="Arial Unicode MS" w:hAnsi="Sylfaen" w:cs="Arial Unicode MS"/>
          <w:b/>
          <w:i/>
        </w:rPr>
        <w:t>:</w:t>
      </w:r>
    </w:p>
    <w:p w14:paraId="36A7D5C0" w14:textId="77777777" w:rsidR="00152C28" w:rsidRPr="0063208C" w:rsidRDefault="00152C28">
      <w:pPr>
        <w:ind w:left="0" w:hanging="2"/>
        <w:rPr>
          <w:rFonts w:ascii="Sylfaen" w:eastAsia="Merriweather" w:hAnsi="Sylfaen" w:cs="Merriweather"/>
        </w:rPr>
      </w:pPr>
    </w:p>
    <w:p w14:paraId="5FC00A1A" w14:textId="69D6AFB3" w:rsidR="00152C28" w:rsidRPr="0063208C" w:rsidRDefault="00514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Sylfaen" w:hAnsi="Sylfaen"/>
          <w:color w:val="000000"/>
        </w:rPr>
      </w:pPr>
      <w:proofErr w:type="spellStart"/>
      <w:r w:rsidRPr="0063208C">
        <w:rPr>
          <w:rFonts w:ascii="Sylfaen" w:eastAsia="Arial Unicode MS" w:hAnsi="Sylfaen" w:cs="Arial Unicode MS"/>
          <w:color w:val="767171"/>
          <w:sz w:val="20"/>
          <w:szCs w:val="20"/>
        </w:rPr>
        <w:t>განაცხადის</w:t>
      </w:r>
      <w:proofErr w:type="spellEnd"/>
      <w:r w:rsidRPr="0063208C">
        <w:rPr>
          <w:rFonts w:ascii="Sylfaen" w:eastAsia="Arial Unicode MS" w:hAnsi="Sylfaen" w:cs="Arial Unicode MS"/>
          <w:color w:val="767171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color w:val="767171"/>
          <w:sz w:val="20"/>
          <w:szCs w:val="20"/>
        </w:rPr>
        <w:t>შევსების</w:t>
      </w:r>
      <w:proofErr w:type="spellEnd"/>
      <w:r w:rsidRPr="0063208C">
        <w:rPr>
          <w:rFonts w:ascii="Sylfaen" w:eastAsia="Arial Unicode MS" w:hAnsi="Sylfaen" w:cs="Arial Unicode MS"/>
          <w:color w:val="767171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color w:val="767171"/>
          <w:sz w:val="20"/>
          <w:szCs w:val="20"/>
        </w:rPr>
        <w:t>ტექნიკური</w:t>
      </w:r>
      <w:proofErr w:type="spellEnd"/>
      <w:r w:rsidRPr="0063208C">
        <w:rPr>
          <w:rFonts w:ascii="Sylfaen" w:eastAsia="Arial Unicode MS" w:hAnsi="Sylfaen" w:cs="Arial Unicode MS"/>
          <w:color w:val="767171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color w:val="767171"/>
          <w:sz w:val="20"/>
          <w:szCs w:val="20"/>
        </w:rPr>
        <w:t>მოთხოვნები</w:t>
      </w:r>
      <w:proofErr w:type="spellEnd"/>
      <w:r w:rsidRPr="0063208C">
        <w:rPr>
          <w:rFonts w:ascii="Sylfaen" w:eastAsia="Arial Unicode MS" w:hAnsi="Sylfaen" w:cs="Arial Unicode MS"/>
          <w:color w:val="767171"/>
          <w:sz w:val="20"/>
          <w:szCs w:val="20"/>
        </w:rPr>
        <w:t xml:space="preserve">: </w:t>
      </w:r>
      <w:proofErr w:type="spellStart"/>
      <w:r w:rsidRPr="0063208C">
        <w:rPr>
          <w:rFonts w:ascii="Sylfaen" w:eastAsia="Arial Unicode MS" w:hAnsi="Sylfaen" w:cs="Arial Unicode MS"/>
          <w:color w:val="767171"/>
          <w:sz w:val="20"/>
          <w:szCs w:val="20"/>
        </w:rPr>
        <w:t>შრიფტი</w:t>
      </w:r>
      <w:proofErr w:type="spellEnd"/>
      <w:r w:rsidRPr="0063208C">
        <w:rPr>
          <w:rFonts w:ascii="Sylfaen" w:eastAsia="Arial Unicode MS" w:hAnsi="Sylfaen" w:cs="Arial Unicode MS"/>
          <w:color w:val="767171"/>
          <w:sz w:val="20"/>
          <w:szCs w:val="20"/>
        </w:rPr>
        <w:t xml:space="preserve">:  Sylfaen, </w:t>
      </w:r>
      <w:proofErr w:type="spellStart"/>
      <w:r w:rsidRPr="0063208C">
        <w:rPr>
          <w:rFonts w:ascii="Sylfaen" w:eastAsia="Arial Unicode MS" w:hAnsi="Sylfaen" w:cs="Arial Unicode MS"/>
          <w:color w:val="767171"/>
          <w:sz w:val="20"/>
          <w:szCs w:val="20"/>
        </w:rPr>
        <w:t>ზომა</w:t>
      </w:r>
      <w:proofErr w:type="spellEnd"/>
      <w:r w:rsidRPr="0063208C">
        <w:rPr>
          <w:rFonts w:ascii="Sylfaen" w:eastAsia="Arial Unicode MS" w:hAnsi="Sylfaen" w:cs="Arial Unicode MS"/>
          <w:color w:val="767171"/>
          <w:sz w:val="20"/>
          <w:szCs w:val="20"/>
        </w:rPr>
        <w:t xml:space="preserve">: 11, </w:t>
      </w:r>
      <w:proofErr w:type="spellStart"/>
      <w:r w:rsidRPr="0063208C">
        <w:rPr>
          <w:rFonts w:ascii="Sylfaen" w:eastAsia="Arial Unicode MS" w:hAnsi="Sylfaen" w:cs="Arial Unicode MS"/>
          <w:color w:val="767171"/>
          <w:sz w:val="20"/>
          <w:szCs w:val="20"/>
        </w:rPr>
        <w:t>სტრიქონებს</w:t>
      </w:r>
      <w:proofErr w:type="spellEnd"/>
      <w:r w:rsidRPr="0063208C">
        <w:rPr>
          <w:rFonts w:ascii="Sylfaen" w:eastAsia="Arial Unicode MS" w:hAnsi="Sylfaen" w:cs="Arial Unicode MS"/>
          <w:color w:val="767171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color w:val="767171"/>
          <w:sz w:val="20"/>
          <w:szCs w:val="20"/>
        </w:rPr>
        <w:t>შორის</w:t>
      </w:r>
      <w:proofErr w:type="spellEnd"/>
      <w:r w:rsidRPr="0063208C">
        <w:rPr>
          <w:rFonts w:ascii="Sylfaen" w:eastAsia="Arial Unicode MS" w:hAnsi="Sylfaen" w:cs="Arial Unicode MS"/>
          <w:color w:val="767171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color w:val="767171"/>
          <w:sz w:val="20"/>
          <w:szCs w:val="20"/>
        </w:rPr>
        <w:t>მანძილი</w:t>
      </w:r>
      <w:proofErr w:type="spellEnd"/>
      <w:r w:rsidRPr="0063208C">
        <w:rPr>
          <w:rFonts w:ascii="Sylfaen" w:eastAsia="Arial Unicode MS" w:hAnsi="Sylfaen" w:cs="Arial Unicode MS"/>
          <w:color w:val="767171"/>
          <w:sz w:val="20"/>
          <w:szCs w:val="20"/>
        </w:rPr>
        <w:t>: 1.</w:t>
      </w:r>
    </w:p>
    <w:p w14:paraId="6550821A" w14:textId="77777777" w:rsidR="00152C28" w:rsidRPr="0063208C" w:rsidRDefault="00152C28">
      <w:pPr>
        <w:ind w:left="0" w:hanging="2"/>
        <w:rPr>
          <w:rFonts w:ascii="Sylfaen" w:eastAsia="Merriweather" w:hAnsi="Sylfaen" w:cs="Merriweather"/>
        </w:rPr>
      </w:pPr>
    </w:p>
    <w:p w14:paraId="5C9C068C" w14:textId="77777777" w:rsidR="00152C28" w:rsidRPr="0063208C" w:rsidRDefault="00152C28">
      <w:pPr>
        <w:ind w:left="0" w:hanging="2"/>
        <w:rPr>
          <w:rFonts w:ascii="Sylfaen" w:eastAsia="Merriweather" w:hAnsi="Sylfaen" w:cs="Merriweather"/>
        </w:rPr>
      </w:pPr>
    </w:p>
    <w:p w14:paraId="68B4004C" w14:textId="62A919D8" w:rsidR="00152C28" w:rsidRPr="0063208C" w:rsidRDefault="005146E8">
      <w:pPr>
        <w:numPr>
          <w:ilvl w:val="0"/>
          <w:numId w:val="1"/>
        </w:numPr>
        <w:ind w:left="0" w:hanging="2"/>
        <w:rPr>
          <w:rFonts w:ascii="Sylfaen" w:eastAsia="Merriweather" w:hAnsi="Sylfaen" w:cs="Merriweather"/>
        </w:rPr>
      </w:pPr>
      <w:proofErr w:type="spellStart"/>
      <w:r w:rsidRPr="0063208C">
        <w:rPr>
          <w:rFonts w:ascii="Sylfaen" w:eastAsia="Arial Unicode MS" w:hAnsi="Sylfaen" w:cs="Arial Unicode MS"/>
          <w:b/>
        </w:rPr>
        <w:t>პრობლემის</w:t>
      </w:r>
      <w:proofErr w:type="spellEnd"/>
      <w:r w:rsidRPr="0063208C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</w:rPr>
        <w:t>განსაზღვრა</w:t>
      </w:r>
      <w:proofErr w:type="spellEnd"/>
      <w:r w:rsidRPr="0063208C">
        <w:rPr>
          <w:rFonts w:ascii="Sylfaen" w:eastAsia="Arial Unicode MS" w:hAnsi="Sylfaen" w:cs="Arial Unicode MS"/>
          <w:b/>
        </w:rPr>
        <w:t xml:space="preserve"> (</w:t>
      </w:r>
      <w:proofErr w:type="spellStart"/>
      <w:r w:rsidRPr="0063208C">
        <w:rPr>
          <w:rFonts w:ascii="Sylfaen" w:eastAsia="Arial Unicode MS" w:hAnsi="Sylfaen" w:cs="Arial Unicode MS"/>
          <w:b/>
        </w:rPr>
        <w:t>არსებული</w:t>
      </w:r>
      <w:proofErr w:type="spellEnd"/>
      <w:r w:rsidRPr="0063208C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</w:rPr>
        <w:t>სიტუაციის</w:t>
      </w:r>
      <w:proofErr w:type="spellEnd"/>
      <w:r w:rsidRPr="0063208C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</w:rPr>
        <w:t>ანალიზი</w:t>
      </w:r>
      <w:proofErr w:type="spellEnd"/>
      <w:r w:rsidRPr="0063208C">
        <w:rPr>
          <w:rFonts w:ascii="Sylfaen" w:eastAsia="Arial Unicode MS" w:hAnsi="Sylfaen" w:cs="Arial Unicode MS"/>
          <w:b/>
        </w:rPr>
        <w:t xml:space="preserve">/ </w:t>
      </w:r>
      <w:proofErr w:type="spellStart"/>
      <w:r w:rsidRPr="0063208C">
        <w:rPr>
          <w:rFonts w:ascii="Sylfaen" w:eastAsia="Arial Unicode MS" w:hAnsi="Sylfaen" w:cs="Arial Unicode MS"/>
          <w:b/>
        </w:rPr>
        <w:t>საჭიროებათა</w:t>
      </w:r>
      <w:proofErr w:type="spellEnd"/>
      <w:r w:rsidRPr="0063208C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</w:rPr>
        <w:t>კვლევა</w:t>
      </w:r>
      <w:proofErr w:type="spellEnd"/>
      <w:r w:rsidRPr="0063208C">
        <w:rPr>
          <w:rFonts w:ascii="Sylfaen" w:eastAsia="Arial Unicode MS" w:hAnsi="Sylfaen" w:cs="Arial Unicode MS"/>
          <w:b/>
        </w:rPr>
        <w:t xml:space="preserve">): </w:t>
      </w:r>
    </w:p>
    <w:p w14:paraId="5C7C62D6" w14:textId="40FFC90B" w:rsidR="00152C28" w:rsidRPr="0063208C" w:rsidRDefault="005146E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   (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მაქსიმუმ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1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გვერდი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)</w:t>
      </w:r>
    </w:p>
    <w:p w14:paraId="2AE895EB" w14:textId="63CC8B87" w:rsidR="00152C28" w:rsidRPr="0063208C" w:rsidRDefault="005146E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lastRenderedPageBreak/>
        <w:t>გულისხმობს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იმ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კონკრეტული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პრობლემის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ხაზგასმას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რომლის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საპასუხოდაც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არის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მიმართული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თქვენი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</w:p>
    <w:p w14:paraId="37CC1A9C" w14:textId="68698745" w:rsidR="00152C28" w:rsidRPr="0063208C" w:rsidRDefault="005146E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აღწერეთ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არსებული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მდგომარეობა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რომელსაც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პასუხობს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დაგეგმილი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საქმიანობა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;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ასევე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აღწერეთ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პრობლემა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რომლის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გადაჭრასაც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ემსახურება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მოცემული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მიუთითეთ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როგორ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მოხდება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აღნიშნული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პრობლემის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გადაჭრა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განხორციელების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შედეგად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გთხოვთ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მიუთითოთ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კონკრეტული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ციფრები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/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სტატისტიკა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არსებული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პრობლემის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სანდოობისათვის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მიუთითოთ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წყარო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.</w:t>
      </w:r>
    </w:p>
    <w:p w14:paraId="2C259C07" w14:textId="77777777" w:rsidR="00152C28" w:rsidRPr="0063208C" w:rsidRDefault="00152C2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</w:p>
    <w:p w14:paraId="39DF8BB7" w14:textId="17B6BF5A" w:rsidR="00152C28" w:rsidRPr="0063208C" w:rsidRDefault="005146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დაახასიათეთ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პროექტში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ჩართული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დაინტერესებული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მხარეები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მათი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დამოკიდებულება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მიმართ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კონსულტაციები</w:t>
      </w:r>
      <w:proofErr w:type="spellEnd"/>
      <w:proofErr w:type="gram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მოლაპარაკებები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.</w:t>
      </w:r>
    </w:p>
    <w:p w14:paraId="4FFFB6C8" w14:textId="6397C407" w:rsidR="00152C28" w:rsidRPr="0063208C" w:rsidRDefault="005146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აღწერეთ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სამიზნე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ჯგუფები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-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ვინ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არიან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ადამიანები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რომლებსაც</w:t>
      </w:r>
      <w:proofErr w:type="spellEnd"/>
      <w:proofErr w:type="gram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კონკრეტულად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ეხება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პრობლემა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?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მათი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რაოდენობა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დაინტერესბული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პირ</w:t>
      </w:r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ების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ანალიზი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;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ვინ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არიან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დაინტერესებული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პირები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/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მონაწილეები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(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ბენეფიციარები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)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ამ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პროექტით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?</w:t>
      </w:r>
    </w:p>
    <w:p w14:paraId="2014058D" w14:textId="6A7A7D76" w:rsidR="00152C28" w:rsidRPr="0063208C" w:rsidRDefault="005146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(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ბენეფიციარები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),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როგორც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პირდაპირი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ისე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არაპირდაპირი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.</w:t>
      </w:r>
    </w:p>
    <w:p w14:paraId="3B25C578" w14:textId="77777777" w:rsidR="00152C28" w:rsidRPr="0063208C" w:rsidRDefault="00152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</w:p>
    <w:p w14:paraId="33155EDE" w14:textId="77777777" w:rsidR="00152C28" w:rsidRPr="0063208C" w:rsidRDefault="00152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</w:p>
    <w:p w14:paraId="55E52F0F" w14:textId="337376F1" w:rsidR="00152C28" w:rsidRPr="0063208C" w:rsidRDefault="005146E8">
      <w:pPr>
        <w:ind w:left="0" w:hanging="2"/>
        <w:rPr>
          <w:rFonts w:ascii="Sylfaen" w:eastAsia="Merriweather" w:hAnsi="Sylfaen" w:cs="Merriweather"/>
        </w:rPr>
      </w:pPr>
      <w:proofErr w:type="spellStart"/>
      <w:r w:rsidRPr="0063208C">
        <w:rPr>
          <w:rFonts w:ascii="Sylfaen" w:eastAsia="Arial Unicode MS" w:hAnsi="Sylfaen" w:cs="Arial Unicode MS"/>
          <w:b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</w:rPr>
        <w:t>მიზანი</w:t>
      </w:r>
      <w:proofErr w:type="spellEnd"/>
      <w:r w:rsidRPr="0063208C">
        <w:rPr>
          <w:rFonts w:ascii="Sylfaen" w:eastAsia="Arial Unicode MS" w:hAnsi="Sylfaen" w:cs="Arial Unicode MS"/>
          <w:b/>
        </w:rPr>
        <w:t>:</w:t>
      </w:r>
    </w:p>
    <w:p w14:paraId="544B2611" w14:textId="007DD20C" w:rsidR="00152C28" w:rsidRPr="0063208C" w:rsidRDefault="00514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გულისხმობს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ფართო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ზოგად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დებულებას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იმის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შესახებ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თუ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რისი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მიღწევა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გსურთ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მიზანს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უნდა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წარმოადგენდეს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ისეთი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სასურველი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გარემოს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ან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პირობების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შექმნა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რომელიც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მიმართული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იქნება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ზემოთ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აღწერილ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პრობლემასთან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</w:p>
    <w:p w14:paraId="62004F49" w14:textId="77777777" w:rsidR="00152C28" w:rsidRPr="0063208C" w:rsidRDefault="00152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</w:p>
    <w:p w14:paraId="40EEA00D" w14:textId="77777777" w:rsidR="00152C28" w:rsidRPr="0063208C" w:rsidRDefault="00152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</w:p>
    <w:p w14:paraId="1D7EE838" w14:textId="41119144" w:rsidR="00152C28" w:rsidRPr="0063208C" w:rsidRDefault="005146E8">
      <w:pPr>
        <w:ind w:left="0" w:hanging="2"/>
        <w:rPr>
          <w:rFonts w:ascii="Sylfaen" w:eastAsia="Merriweather" w:hAnsi="Sylfaen" w:cs="Merriweather"/>
        </w:rPr>
      </w:pPr>
      <w:proofErr w:type="spellStart"/>
      <w:r w:rsidRPr="0063208C">
        <w:rPr>
          <w:rFonts w:ascii="Sylfaen" w:eastAsia="Arial Unicode MS" w:hAnsi="Sylfaen" w:cs="Arial Unicode MS"/>
          <w:b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</w:rPr>
        <w:t>ამოცანები</w:t>
      </w:r>
      <w:proofErr w:type="spellEnd"/>
      <w:r w:rsidRPr="0063208C">
        <w:rPr>
          <w:rFonts w:ascii="Sylfaen" w:eastAsia="Arial Unicode MS" w:hAnsi="Sylfaen" w:cs="Arial Unicode MS"/>
          <w:b/>
        </w:rPr>
        <w:t>:</w:t>
      </w:r>
    </w:p>
    <w:p w14:paraId="289F697D" w14:textId="625F95A7" w:rsidR="00152C28" w:rsidRPr="0063208C" w:rsidRDefault="00514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გულისხმობს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კონკრეტულ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ნაბიჯებს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მიზნის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მისაღწევად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აქ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უნდა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მიუთითოთ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ამოცანების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შესრულებას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ისახავთ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პროექტში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მითითებული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მიზნის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მისაღწევად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მიზნის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მისაღწევად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შეიძლება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დაისახოთ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ერთი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ორი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ან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რამოდენიმე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ამოცანა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სპეციფიკის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გათვალისწინებით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</w:p>
    <w:p w14:paraId="069E9C48" w14:textId="77777777" w:rsidR="00152C28" w:rsidRPr="0063208C" w:rsidRDefault="00152C28">
      <w:pPr>
        <w:ind w:left="0" w:hanging="2"/>
        <w:rPr>
          <w:rFonts w:ascii="Sylfaen" w:eastAsia="Merriweather" w:hAnsi="Sylfaen" w:cs="Merriweather"/>
        </w:rPr>
      </w:pPr>
    </w:p>
    <w:p w14:paraId="0DDE2EA8" w14:textId="77777777" w:rsidR="00152C28" w:rsidRPr="0063208C" w:rsidRDefault="00152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</w:p>
    <w:p w14:paraId="1FB094DC" w14:textId="38B84348" w:rsidR="00152C28" w:rsidRPr="0063208C" w:rsidRDefault="005146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  <w:proofErr w:type="spellStart"/>
      <w:r w:rsidRPr="0063208C">
        <w:rPr>
          <w:rFonts w:ascii="Sylfaen" w:eastAsia="Arial Unicode MS" w:hAnsi="Sylfaen" w:cs="Arial Unicode MS"/>
          <w:b/>
          <w:color w:val="000000"/>
        </w:rPr>
        <w:t>პროგრამი</w:t>
      </w:r>
      <w:r w:rsidRPr="0063208C">
        <w:rPr>
          <w:rFonts w:ascii="Sylfaen" w:eastAsia="Arial Unicode MS" w:hAnsi="Sylfaen" w:cs="Arial Unicode MS"/>
          <w:b/>
          <w:color w:val="000000"/>
        </w:rPr>
        <w:t>ს</w:t>
      </w:r>
      <w:proofErr w:type="spellEnd"/>
      <w:r w:rsidRPr="0063208C">
        <w:rPr>
          <w:rFonts w:ascii="Sylfaen" w:eastAsia="Arial Unicode MS" w:hAnsi="Sylfaen" w:cs="Arial Unicode MS"/>
          <w:b/>
          <w:color w:val="00000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color w:val="000000"/>
        </w:rPr>
        <w:t>მოკლე</w:t>
      </w:r>
      <w:proofErr w:type="spellEnd"/>
      <w:r w:rsidRPr="0063208C">
        <w:rPr>
          <w:rFonts w:ascii="Sylfaen" w:eastAsia="Arial Unicode MS" w:hAnsi="Sylfaen" w:cs="Arial Unicode MS"/>
          <w:b/>
          <w:color w:val="00000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color w:val="000000"/>
        </w:rPr>
        <w:t>აღწერა</w:t>
      </w:r>
      <w:proofErr w:type="spellEnd"/>
      <w:r w:rsidRPr="0063208C">
        <w:rPr>
          <w:rFonts w:ascii="Sylfaen" w:eastAsia="Arial Unicode MS" w:hAnsi="Sylfaen" w:cs="Arial Unicode MS"/>
          <w:b/>
          <w:color w:val="000000"/>
        </w:rPr>
        <w:t>:</w:t>
      </w:r>
      <w:r w:rsidRPr="0063208C">
        <w:rPr>
          <w:rFonts w:ascii="Sylfaen" w:eastAsia="Merriweather" w:hAnsi="Sylfaen" w:cs="Merriweather"/>
          <w:b/>
          <w:color w:val="44546A"/>
        </w:rPr>
        <w:t xml:space="preserve"> </w:t>
      </w:r>
      <w:r w:rsidRPr="0063208C">
        <w:rPr>
          <w:rFonts w:ascii="Sylfaen" w:eastAsia="Merriweather" w:hAnsi="Sylfaen" w:cs="Merriweather"/>
          <w:color w:val="44546A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ამ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გრაფაში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უნდა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მიეთითოს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დასახული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მიზნების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მისაღწევად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შემოთავაზებული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ჩარევები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აქტივობები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აღწერეთ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ცვლილებებს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მოიტანს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აღნიშნული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არის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ძირითადი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ეტაპები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...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გთხოვთ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მიუთითეთ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ხორციელდება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(</w:t>
      </w:r>
      <w:proofErr w:type="spellStart"/>
      <w:proofErr w:type="gram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ან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ins w:id="2" w:author="Tamar Shervashidze" w:date="2021-10-08T09:54:00Z">
        <w:r w:rsidRPr="0063208C">
          <w:rPr>
            <w:rFonts w:ascii="Sylfaen" w:eastAsia="Merriweather" w:hAnsi="Sylfaen" w:cs="Merriweather"/>
            <w:i/>
            <w:color w:val="000000"/>
            <w:sz w:val="20"/>
            <w:szCs w:val="20"/>
          </w:rPr>
          <w:t xml:space="preserve"> </w:t>
        </w:r>
        <w:proofErr w:type="spellStart"/>
        <w:r w:rsidRPr="0063208C">
          <w:rPr>
            <w:rFonts w:ascii="Sylfaen" w:eastAsia="Merriweather" w:hAnsi="Sylfaen" w:cs="Merriweather"/>
            <w:i/>
            <w:color w:val="000000"/>
            <w:sz w:val="20"/>
            <w:szCs w:val="20"/>
          </w:rPr>
          <w:t>თქვენი</w:t>
        </w:r>
        <w:proofErr w:type="spellEnd"/>
        <w:proofErr w:type="gramEnd"/>
        <w:r w:rsidRPr="0063208C">
          <w:rPr>
            <w:rFonts w:ascii="Sylfaen" w:eastAsia="Merriweather" w:hAnsi="Sylfaen" w:cs="Merriweather"/>
            <w:i/>
            <w:color w:val="000000"/>
            <w:sz w:val="20"/>
            <w:szCs w:val="20"/>
          </w:rPr>
          <w:t xml:space="preserve"> </w:t>
        </w:r>
        <w:proofErr w:type="spellStart"/>
        <w:r w:rsidRPr="0063208C">
          <w:rPr>
            <w:rFonts w:ascii="Sylfaen" w:eastAsia="Merriweather" w:hAnsi="Sylfaen" w:cs="Merriweather"/>
            <w:i/>
            <w:color w:val="000000"/>
            <w:sz w:val="20"/>
            <w:szCs w:val="20"/>
          </w:rPr>
          <w:t>ორგანიზაციის</w:t>
        </w:r>
        <w:proofErr w:type="spellEnd"/>
        <w:r w:rsidRPr="0063208C">
          <w:rPr>
            <w:rFonts w:ascii="Sylfaen" w:eastAsia="Merriweather" w:hAnsi="Sylfaen" w:cs="Merriweather"/>
            <w:i/>
            <w:color w:val="000000"/>
            <w:sz w:val="20"/>
            <w:szCs w:val="20"/>
          </w:rPr>
          <w:t xml:space="preserve"> </w:t>
        </w:r>
        <w:proofErr w:type="spellStart"/>
        <w:r w:rsidRPr="0063208C">
          <w:rPr>
            <w:rFonts w:ascii="Sylfaen" w:eastAsia="Merriweather" w:hAnsi="Sylfaen" w:cs="Merriweather"/>
            <w:i/>
            <w:color w:val="000000"/>
            <w:sz w:val="20"/>
            <w:szCs w:val="20"/>
          </w:rPr>
          <w:t>მიერ</w:t>
        </w:r>
        <w:proofErr w:type="spellEnd"/>
        <w:r w:rsidRPr="0063208C">
          <w:rPr>
            <w:rFonts w:ascii="Sylfaen" w:eastAsia="Merriweather" w:hAnsi="Sylfaen" w:cs="Merriweather"/>
            <w:i/>
            <w:color w:val="000000"/>
            <w:sz w:val="20"/>
            <w:szCs w:val="20"/>
          </w:rPr>
          <w:t xml:space="preserve"> </w:t>
        </w:r>
        <w:proofErr w:type="spellStart"/>
        <w:r w:rsidRPr="0063208C">
          <w:rPr>
            <w:rFonts w:ascii="Sylfaen" w:eastAsia="Merriweather" w:hAnsi="Sylfaen" w:cs="Merriweather"/>
            <w:i/>
            <w:color w:val="000000"/>
            <w:sz w:val="20"/>
            <w:szCs w:val="20"/>
          </w:rPr>
          <w:t>განხორ</w:t>
        </w:r>
        <w:r w:rsidRPr="0063208C">
          <w:rPr>
            <w:rFonts w:ascii="Sylfaen" w:eastAsia="Merriweather" w:hAnsi="Sylfaen" w:cs="Merriweather"/>
            <w:i/>
            <w:color w:val="000000"/>
            <w:sz w:val="20"/>
            <w:szCs w:val="20"/>
          </w:rPr>
          <w:t>ციელებული</w:t>
        </w:r>
      </w:ins>
      <w:proofErr w:type="spellEnd"/>
      <w:del w:id="3" w:author="Tamar Shervashidze" w:date="2021-10-08T09:54:00Z">
        <w:r w:rsidRPr="0063208C">
          <w:rPr>
            <w:rFonts w:ascii="Sylfaen" w:eastAsia="Merriweather" w:hAnsi="Sylfaen" w:cs="Merriweather"/>
            <w:i/>
            <w:color w:val="000000"/>
            <w:sz w:val="20"/>
            <w:szCs w:val="20"/>
          </w:rPr>
          <w:delText>გახორციელებულა</w:delText>
        </w:r>
      </w:del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)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თუ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არა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მსგავსი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ან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აქტივობები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სახელმწიფოს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საერთაშორისო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lastRenderedPageBreak/>
        <w:t>თუ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ადგილობრივი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ორგანიზაციების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მიერ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ამ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კონკრეტულ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რეგიონში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/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ქალაქში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/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ქვეყანაში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;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ასეთის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არსებობის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შემთხვევაში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აღნიშნეთ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წარმოდგენილი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ფარგლებში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დაგეგმილი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საქმიანობებისა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მოსალოდნელი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შედე</w:t>
      </w:r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გების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მსგავსება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/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განსხვავება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მანამდე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არსებულ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მსგავს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პროექტებთან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ასევე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მიუთითეთ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:</w:t>
      </w:r>
    </w:p>
    <w:p w14:paraId="544B8DBE" w14:textId="66EB8340" w:rsidR="00152C28" w:rsidRPr="0063208C" w:rsidRDefault="005146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გეოგრაფიული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არეალი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proofErr w:type="gram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სადაც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განხორციელდება</w:t>
      </w:r>
      <w:proofErr w:type="spellEnd"/>
      <w:proofErr w:type="gram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.</w:t>
      </w:r>
    </w:p>
    <w:p w14:paraId="71899959" w14:textId="0BB2B8CC" w:rsidR="00152C28" w:rsidRPr="0063208C" w:rsidRDefault="005146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  <w:proofErr w:type="spellStart"/>
      <w:proofErr w:type="gram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ადამიანური</w:t>
      </w:r>
      <w:proofErr w:type="spellEnd"/>
      <w:proofErr w:type="gram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რესურსი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იქნება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საჭირო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; </w:t>
      </w:r>
    </w:p>
    <w:p w14:paraId="46CCD7AE" w14:textId="1352AE85" w:rsidR="00152C28" w:rsidRPr="0063208C" w:rsidRDefault="005146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რამდენია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ბენეფიციარის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რაოდენობა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პირდაპირი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/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არაპირდაპირი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.</w:t>
      </w:r>
    </w:p>
    <w:p w14:paraId="3B7AFADD" w14:textId="77777777" w:rsidR="00152C28" w:rsidRPr="0063208C" w:rsidRDefault="00152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color w:val="000000"/>
        </w:rPr>
      </w:pPr>
    </w:p>
    <w:p w14:paraId="77F6C327" w14:textId="2551A230" w:rsidR="00152C28" w:rsidRPr="0063208C" w:rsidRDefault="005146E8">
      <w:pPr>
        <w:ind w:left="0" w:hanging="2"/>
        <w:jc w:val="both"/>
        <w:rPr>
          <w:rFonts w:ascii="Sylfaen" w:eastAsia="Merriweather" w:hAnsi="Sylfaen" w:cs="Merriweather"/>
        </w:rPr>
      </w:pPr>
      <w:proofErr w:type="spellStart"/>
      <w:r w:rsidRPr="0063208C">
        <w:rPr>
          <w:rFonts w:ascii="Sylfaen" w:eastAsia="Arial Unicode MS" w:hAnsi="Sylfaen" w:cs="Arial Unicode MS"/>
          <w:b/>
        </w:rPr>
        <w:t>პროექტით</w:t>
      </w:r>
      <w:proofErr w:type="spellEnd"/>
      <w:r w:rsidRPr="0063208C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</w:rPr>
        <w:t>გათვალისწინებული</w:t>
      </w:r>
      <w:proofErr w:type="spellEnd"/>
      <w:r w:rsidRPr="0063208C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</w:rPr>
        <w:t>საქმიანობები</w:t>
      </w:r>
      <w:proofErr w:type="spellEnd"/>
      <w:r w:rsidRPr="0063208C">
        <w:rPr>
          <w:rFonts w:ascii="Sylfaen" w:eastAsia="Arial Unicode MS" w:hAnsi="Sylfaen" w:cs="Arial Unicode MS"/>
          <w:b/>
        </w:rPr>
        <w:t>/</w:t>
      </w:r>
      <w:proofErr w:type="spellStart"/>
      <w:r w:rsidRPr="0063208C">
        <w:rPr>
          <w:rFonts w:ascii="Sylfaen" w:eastAsia="Arial Unicode MS" w:hAnsi="Sylfaen" w:cs="Arial Unicode MS"/>
          <w:b/>
        </w:rPr>
        <w:t>განხორციელების</w:t>
      </w:r>
      <w:proofErr w:type="spellEnd"/>
      <w:r w:rsidRPr="0063208C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</w:rPr>
        <w:t>გზები</w:t>
      </w:r>
      <w:proofErr w:type="spellEnd"/>
      <w:r w:rsidRPr="0063208C">
        <w:rPr>
          <w:rFonts w:ascii="Sylfaen" w:eastAsia="Arial Unicode MS" w:hAnsi="Sylfaen" w:cs="Arial Unicode MS"/>
          <w:b/>
        </w:rPr>
        <w:t>:</w:t>
      </w:r>
    </w:p>
    <w:p w14:paraId="50A9AB53" w14:textId="1B8926B3" w:rsidR="00152C28" w:rsidRPr="0063208C" w:rsidRDefault="00514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გულისხმობს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კიდევ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უფრო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კონკრეტულ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ნაბიჯებს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თქვენს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მიერ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დასმული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ამოცანების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შესასრულებლად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განხორციელების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გზები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არის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პროცესი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რომელმაც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პა</w:t>
      </w:r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სუხობს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შემდეგ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კითხვებს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: </w:t>
      </w:r>
    </w:p>
    <w:p w14:paraId="181E683F" w14:textId="789F9A91" w:rsidR="00152C28" w:rsidRPr="0063208C" w:rsidRDefault="005146E8">
      <w:pPr>
        <w:ind w:left="0" w:hanging="2"/>
        <w:rPr>
          <w:rFonts w:ascii="Sylfaen" w:eastAsia="Merriweather" w:hAnsi="Sylfaen" w:cs="Merriweather"/>
          <w:sz w:val="20"/>
          <w:szCs w:val="20"/>
        </w:rPr>
      </w:pPr>
      <w:r w:rsidRPr="0063208C">
        <w:rPr>
          <w:rFonts w:ascii="Sylfaen" w:eastAsia="Arial Unicode MS" w:hAnsi="Sylfaen" w:cs="Arial Unicode MS"/>
          <w:i/>
          <w:sz w:val="20"/>
          <w:szCs w:val="20"/>
        </w:rPr>
        <w:t>1) “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როგორ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?” -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როგორ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განახორციელებთ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თქვენი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ამოცანებს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? </w:t>
      </w:r>
    </w:p>
    <w:p w14:paraId="6191EB3D" w14:textId="30CFBC7D" w:rsidR="00152C28" w:rsidRPr="0063208C" w:rsidRDefault="005146E8">
      <w:pPr>
        <w:ind w:left="0" w:hanging="2"/>
        <w:rPr>
          <w:rFonts w:ascii="Sylfaen" w:eastAsia="Merriweather" w:hAnsi="Sylfaen" w:cs="Merriweather"/>
          <w:sz w:val="20"/>
          <w:szCs w:val="20"/>
        </w:rPr>
      </w:pPr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2) “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ვინ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” -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ვინ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მონაწილეობს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თქვენი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განხორციელებაში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?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რა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არის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მათი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ფუნქციები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პროექტში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? </w:t>
      </w:r>
    </w:p>
    <w:p w14:paraId="35FA5F66" w14:textId="6E0BA805" w:rsidR="00152C28" w:rsidRPr="0063208C" w:rsidRDefault="005146E8">
      <w:pPr>
        <w:ind w:left="0" w:hanging="2"/>
        <w:rPr>
          <w:rFonts w:ascii="Sylfaen" w:eastAsia="Merriweather" w:hAnsi="Sylfaen" w:cs="Merriweather"/>
          <w:sz w:val="20"/>
          <w:szCs w:val="20"/>
        </w:rPr>
      </w:pPr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3)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რა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მატერიალურ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ტექნიკური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რესურსია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საჭირო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განსახორციელებლ</w:t>
      </w:r>
      <w:r w:rsidRPr="0063208C">
        <w:rPr>
          <w:rFonts w:ascii="Sylfaen" w:eastAsia="Arial Unicode MS" w:hAnsi="Sylfaen" w:cs="Arial Unicode MS"/>
          <w:i/>
          <w:sz w:val="20"/>
          <w:szCs w:val="20"/>
        </w:rPr>
        <w:t>ად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>?</w:t>
      </w:r>
    </w:p>
    <w:p w14:paraId="612A9688" w14:textId="77777777" w:rsidR="00152C28" w:rsidRPr="0063208C" w:rsidRDefault="00152C28">
      <w:pPr>
        <w:ind w:left="0" w:hanging="2"/>
        <w:jc w:val="both"/>
        <w:rPr>
          <w:rFonts w:ascii="Sylfaen" w:eastAsia="Merriweather" w:hAnsi="Sylfaen" w:cs="Merriweather"/>
        </w:rPr>
      </w:pPr>
    </w:p>
    <w:p w14:paraId="39DDCE60" w14:textId="7833A802" w:rsidR="00152C28" w:rsidRPr="0063208C" w:rsidRDefault="005146E8">
      <w:pPr>
        <w:ind w:left="0" w:hanging="2"/>
        <w:rPr>
          <w:rFonts w:ascii="Sylfaen" w:eastAsia="Merriweather" w:hAnsi="Sylfaen" w:cs="Merriweather"/>
          <w:sz w:val="24"/>
          <w:szCs w:val="24"/>
        </w:rPr>
      </w:pPr>
      <w:proofErr w:type="spellStart"/>
      <w:r w:rsidRPr="0063208C">
        <w:rPr>
          <w:rFonts w:ascii="Sylfaen" w:eastAsia="Arial Unicode MS" w:hAnsi="Sylfaen" w:cs="Arial Unicode MS"/>
          <w:b/>
          <w:sz w:val="24"/>
          <w:szCs w:val="24"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sz w:val="24"/>
          <w:szCs w:val="24"/>
        </w:rPr>
        <w:t>რისკები</w:t>
      </w:r>
      <w:proofErr w:type="spellEnd"/>
      <w:r w:rsidRPr="0063208C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sz w:val="24"/>
          <w:szCs w:val="24"/>
        </w:rPr>
        <w:t>და</w:t>
      </w:r>
      <w:proofErr w:type="spellEnd"/>
      <w:r w:rsidRPr="0063208C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sz w:val="24"/>
          <w:szCs w:val="24"/>
        </w:rPr>
        <w:t>მათი</w:t>
      </w:r>
      <w:proofErr w:type="spellEnd"/>
      <w:r w:rsidRPr="0063208C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sz w:val="24"/>
          <w:szCs w:val="24"/>
        </w:rPr>
        <w:t>გადაჭრის</w:t>
      </w:r>
      <w:proofErr w:type="spellEnd"/>
      <w:r w:rsidRPr="0063208C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sz w:val="24"/>
          <w:szCs w:val="24"/>
        </w:rPr>
        <w:t>გზები</w:t>
      </w:r>
      <w:proofErr w:type="spellEnd"/>
      <w:r w:rsidRPr="0063208C">
        <w:rPr>
          <w:rFonts w:ascii="Sylfaen" w:eastAsia="Arial Unicode MS" w:hAnsi="Sylfaen" w:cs="Arial Unicode MS"/>
          <w:b/>
          <w:sz w:val="24"/>
          <w:szCs w:val="24"/>
        </w:rPr>
        <w:t>:</w:t>
      </w:r>
    </w:p>
    <w:p w14:paraId="0D431318" w14:textId="5DBA4B05" w:rsidR="00152C28" w:rsidRPr="0063208C" w:rsidRDefault="00514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აღწერეთ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რისკები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ფაქტორებმა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შეიძლება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შეგიშალოთ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ხელი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საქმიანობების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განხორციელებაში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გაქვთ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თუ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არა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რაიმე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სტრატეგია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ამ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რისკების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ნეგატიური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შედეგების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მინიმიზაციისთვის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.</w:t>
      </w:r>
    </w:p>
    <w:p w14:paraId="61402781" w14:textId="77777777" w:rsidR="00152C28" w:rsidRPr="0063208C" w:rsidRDefault="00152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</w:p>
    <w:tbl>
      <w:tblPr>
        <w:tblStyle w:val="a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115"/>
      </w:tblGrid>
      <w:tr w:rsidR="00152C28" w:rsidRPr="0063208C" w14:paraId="6C226C05" w14:textId="77777777">
        <w:tc>
          <w:tcPr>
            <w:tcW w:w="5341" w:type="dxa"/>
            <w:shd w:val="clear" w:color="auto" w:fill="ACB9CA"/>
          </w:tcPr>
          <w:p w14:paraId="75386B02" w14:textId="5EC44D59" w:rsidR="00152C28" w:rsidRPr="0063208C" w:rsidRDefault="005146E8">
            <w:pPr>
              <w:spacing w:line="360" w:lineRule="auto"/>
              <w:ind w:left="0" w:hanging="2"/>
              <w:jc w:val="center"/>
              <w:rPr>
                <w:rFonts w:ascii="Sylfaen" w:eastAsia="Merriweather" w:hAnsi="Sylfaen" w:cs="Merriweather"/>
              </w:rPr>
            </w:pPr>
            <w:proofErr w:type="spellStart"/>
            <w:r w:rsidRPr="0063208C">
              <w:rPr>
                <w:rFonts w:ascii="Sylfaen" w:eastAsia="Arial Unicode MS" w:hAnsi="Sylfaen" w:cs="Arial Unicode MS"/>
              </w:rPr>
              <w:t>რისკი</w:t>
            </w:r>
            <w:proofErr w:type="spellEnd"/>
          </w:p>
        </w:tc>
        <w:tc>
          <w:tcPr>
            <w:tcW w:w="5115" w:type="dxa"/>
            <w:shd w:val="clear" w:color="auto" w:fill="ACB9CA"/>
          </w:tcPr>
          <w:p w14:paraId="106E2231" w14:textId="64FA2B20" w:rsidR="00152C28" w:rsidRPr="0063208C" w:rsidRDefault="005146E8">
            <w:pPr>
              <w:spacing w:line="360" w:lineRule="auto"/>
              <w:ind w:left="0" w:hanging="2"/>
              <w:jc w:val="center"/>
              <w:rPr>
                <w:rFonts w:ascii="Sylfaen" w:eastAsia="Merriweather" w:hAnsi="Sylfaen" w:cs="Merriweather"/>
              </w:rPr>
            </w:pPr>
            <w:proofErr w:type="spellStart"/>
            <w:r w:rsidRPr="0063208C">
              <w:rPr>
                <w:rFonts w:ascii="Sylfaen" w:eastAsia="Arial Unicode MS" w:hAnsi="Sylfaen" w:cs="Arial Unicode MS"/>
              </w:rPr>
              <w:t>რეაგირების</w:t>
            </w:r>
            <w:proofErr w:type="spellEnd"/>
            <w:r w:rsidRPr="0063208C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</w:rPr>
              <w:t>სტრატეგია</w:t>
            </w:r>
            <w:proofErr w:type="spellEnd"/>
          </w:p>
        </w:tc>
      </w:tr>
      <w:tr w:rsidR="00152C28" w:rsidRPr="0063208C" w14:paraId="4851E050" w14:textId="77777777">
        <w:tc>
          <w:tcPr>
            <w:tcW w:w="5341" w:type="dxa"/>
          </w:tcPr>
          <w:p w14:paraId="7F96DAD2" w14:textId="77777777" w:rsidR="00152C28" w:rsidRPr="0063208C" w:rsidRDefault="00152C28">
            <w:pPr>
              <w:spacing w:line="360" w:lineRule="auto"/>
              <w:ind w:left="0" w:hanging="2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5115" w:type="dxa"/>
          </w:tcPr>
          <w:p w14:paraId="5955B6C7" w14:textId="77777777" w:rsidR="00152C28" w:rsidRPr="0063208C" w:rsidRDefault="00152C28">
            <w:pPr>
              <w:spacing w:line="360" w:lineRule="auto"/>
              <w:ind w:left="0" w:hanging="2"/>
              <w:jc w:val="both"/>
              <w:rPr>
                <w:rFonts w:ascii="Sylfaen" w:eastAsia="Merriweather" w:hAnsi="Sylfaen" w:cs="Merriweather"/>
              </w:rPr>
            </w:pPr>
          </w:p>
        </w:tc>
      </w:tr>
      <w:tr w:rsidR="00152C28" w:rsidRPr="0063208C" w14:paraId="27F37A49" w14:textId="77777777">
        <w:tc>
          <w:tcPr>
            <w:tcW w:w="5341" w:type="dxa"/>
          </w:tcPr>
          <w:p w14:paraId="081725BF" w14:textId="77777777" w:rsidR="00152C28" w:rsidRPr="0063208C" w:rsidRDefault="00152C28">
            <w:pPr>
              <w:spacing w:line="360" w:lineRule="auto"/>
              <w:ind w:left="0" w:hanging="2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5115" w:type="dxa"/>
          </w:tcPr>
          <w:p w14:paraId="7B0FCB34" w14:textId="77777777" w:rsidR="00152C28" w:rsidRPr="0063208C" w:rsidRDefault="00152C28">
            <w:pPr>
              <w:spacing w:line="360" w:lineRule="auto"/>
              <w:ind w:left="0" w:hanging="2"/>
              <w:jc w:val="both"/>
              <w:rPr>
                <w:rFonts w:ascii="Sylfaen" w:eastAsia="Merriweather" w:hAnsi="Sylfaen" w:cs="Merriweather"/>
              </w:rPr>
            </w:pPr>
          </w:p>
        </w:tc>
      </w:tr>
      <w:tr w:rsidR="00152C28" w:rsidRPr="0063208C" w14:paraId="1BB3934A" w14:textId="77777777">
        <w:tc>
          <w:tcPr>
            <w:tcW w:w="5341" w:type="dxa"/>
          </w:tcPr>
          <w:p w14:paraId="42A707AE" w14:textId="77777777" w:rsidR="00152C28" w:rsidRPr="0063208C" w:rsidRDefault="00152C28">
            <w:pPr>
              <w:spacing w:line="360" w:lineRule="auto"/>
              <w:ind w:left="0" w:hanging="2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5115" w:type="dxa"/>
          </w:tcPr>
          <w:p w14:paraId="1CDE6ACA" w14:textId="77777777" w:rsidR="00152C28" w:rsidRPr="0063208C" w:rsidRDefault="00152C28">
            <w:pPr>
              <w:spacing w:line="360" w:lineRule="auto"/>
              <w:ind w:left="0" w:hanging="2"/>
              <w:jc w:val="both"/>
              <w:rPr>
                <w:rFonts w:ascii="Sylfaen" w:eastAsia="Merriweather" w:hAnsi="Sylfaen" w:cs="Merriweather"/>
              </w:rPr>
            </w:pPr>
          </w:p>
        </w:tc>
      </w:tr>
    </w:tbl>
    <w:p w14:paraId="5326316F" w14:textId="77777777" w:rsidR="00152C28" w:rsidRPr="0063208C" w:rsidRDefault="00152C2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Sylfaen" w:eastAsia="Merriweather" w:hAnsi="Sylfaen" w:cs="Merriweather"/>
          <w:b/>
          <w:color w:val="000000"/>
          <w:sz w:val="24"/>
          <w:szCs w:val="24"/>
        </w:rPr>
      </w:pPr>
    </w:p>
    <w:p w14:paraId="7B4347F6" w14:textId="314D2E24" w:rsidR="00152C28" w:rsidRPr="0063208C" w:rsidRDefault="00514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  <w:proofErr w:type="spellStart"/>
      <w:r w:rsidRPr="0063208C">
        <w:rPr>
          <w:rFonts w:ascii="Sylfaen" w:eastAsia="Arial Unicode MS" w:hAnsi="Sylfaen" w:cs="Arial Unicode MS"/>
          <w:b/>
          <w:color w:val="000000"/>
          <w:sz w:val="24"/>
          <w:szCs w:val="24"/>
        </w:rPr>
        <w:t>მოსალოდნელი</w:t>
      </w:r>
      <w:proofErr w:type="spellEnd"/>
      <w:r w:rsidRPr="0063208C">
        <w:rPr>
          <w:rFonts w:ascii="Sylfaen" w:eastAsia="Arial Unicode MS" w:hAnsi="Sylfaen" w:cs="Arial Unicode MS"/>
          <w:b/>
          <w:color w:val="000000"/>
          <w:sz w:val="24"/>
          <w:szCs w:val="24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color w:val="000000"/>
          <w:sz w:val="24"/>
          <w:szCs w:val="24"/>
        </w:rPr>
        <w:t>შედეგები</w:t>
      </w:r>
      <w:proofErr w:type="spellEnd"/>
      <w:r w:rsidRPr="0063208C">
        <w:rPr>
          <w:rFonts w:ascii="Sylfaen" w:eastAsia="Arial Unicode MS" w:hAnsi="Sylfaen" w:cs="Arial Unicode MS"/>
          <w:b/>
          <w:color w:val="000000"/>
          <w:sz w:val="24"/>
          <w:szCs w:val="24"/>
        </w:rPr>
        <w:t>:</w:t>
      </w:r>
      <w:r w:rsidRPr="0063208C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color w:val="000000"/>
          <w:sz w:val="24"/>
          <w:szCs w:val="24"/>
        </w:rPr>
        <w:t>მაქს</w:t>
      </w:r>
      <w:proofErr w:type="spellEnd"/>
      <w:r w:rsidRPr="0063208C">
        <w:rPr>
          <w:rFonts w:ascii="Sylfaen" w:eastAsia="Arial Unicode MS" w:hAnsi="Sylfaen" w:cs="Arial Unicode MS"/>
          <w:color w:val="000000"/>
          <w:sz w:val="24"/>
          <w:szCs w:val="24"/>
        </w:rPr>
        <w:t xml:space="preserve">. </w:t>
      </w:r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0,5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გვერდი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განაცხადის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ფორმის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ამ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ნაწილში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აღწერეთ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სავარაუდო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ეფექტი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ან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მოსალოდნელი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შედეგი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რაც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მოყვება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თქვენი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წარმატებით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განხორციელებას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სასურველია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შედეგები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დაყოთ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: </w:t>
      </w:r>
    </w:p>
    <w:p w14:paraId="5F2CA3FF" w14:textId="0D9C3770" w:rsidR="00152C28" w:rsidRPr="0063208C" w:rsidRDefault="00514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i/>
          <w:sz w:val="20"/>
          <w:szCs w:val="20"/>
        </w:rPr>
      </w:pPr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</w:t>
      </w:r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)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რაოდენობრივი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მაჩვენებლებით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</w:p>
    <w:p w14:paraId="4E9C62C0" w14:textId="2C7C11D4" w:rsidR="00152C28" w:rsidRPr="0063208C" w:rsidRDefault="00514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i/>
          <w:color w:val="000000"/>
          <w:sz w:val="20"/>
          <w:szCs w:val="20"/>
        </w:rPr>
      </w:pPr>
      <w:r w:rsidRPr="0063208C">
        <w:rPr>
          <w:rFonts w:ascii="Sylfaen" w:eastAsia="Arial Unicode MS" w:hAnsi="Sylfaen" w:cs="Arial Unicode MS"/>
          <w:i/>
          <w:sz w:val="20"/>
          <w:szCs w:val="20"/>
        </w:rPr>
        <w:t>ბ</w:t>
      </w:r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)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თვისობრივი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მაჩვენებლებით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</w:p>
    <w:p w14:paraId="608535EA" w14:textId="27F4F7F9" w:rsidR="00152C28" w:rsidRPr="0063208C" w:rsidRDefault="00514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i/>
          <w:sz w:val="20"/>
          <w:szCs w:val="20"/>
        </w:rPr>
      </w:pPr>
      <w:r w:rsidRPr="0063208C">
        <w:rPr>
          <w:rFonts w:ascii="Sylfaen" w:eastAsia="Arial Unicode MS" w:hAnsi="Sylfaen" w:cs="Arial Unicode MS"/>
          <w:i/>
          <w:sz w:val="20"/>
          <w:szCs w:val="20"/>
        </w:rPr>
        <w:t>გ</w:t>
      </w:r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)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აქტივობები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რომლებიც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უზრუნველყოფენ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sz w:val="20"/>
          <w:szCs w:val="20"/>
        </w:rPr>
        <w:t>მდგრადობას</w:t>
      </w:r>
      <w:proofErr w:type="spellEnd"/>
    </w:p>
    <w:p w14:paraId="71724DDD" w14:textId="77777777" w:rsidR="00152C28" w:rsidRPr="0063208C" w:rsidRDefault="00152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i/>
          <w:sz w:val="20"/>
          <w:szCs w:val="20"/>
        </w:rPr>
      </w:pPr>
    </w:p>
    <w:p w14:paraId="4921FACA" w14:textId="1E740E90" w:rsidR="00152C28" w:rsidRPr="0063208C" w:rsidRDefault="00514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i/>
          <w:color w:val="000000"/>
          <w:sz w:val="20"/>
          <w:szCs w:val="20"/>
        </w:rPr>
      </w:pP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სასურველია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მიუთითოთ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აგრეთვე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გავლენა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შეიძლება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იქონიოს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თქვენ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მიერ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განხორციელებულმა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პროექტმა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სფეროზე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საზოგადოებაზე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ა</w:t>
      </w:r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.</w:t>
      </w:r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</w:p>
    <w:p w14:paraId="379EF99D" w14:textId="77777777" w:rsidR="00152C28" w:rsidRPr="0063208C" w:rsidRDefault="00152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i/>
          <w:sz w:val="20"/>
          <w:szCs w:val="20"/>
        </w:rPr>
      </w:pPr>
    </w:p>
    <w:p w14:paraId="68DADAE4" w14:textId="77777777" w:rsidR="00152C28" w:rsidRPr="0063208C" w:rsidRDefault="00152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i/>
          <w:sz w:val="20"/>
          <w:szCs w:val="20"/>
        </w:rPr>
      </w:pPr>
    </w:p>
    <w:p w14:paraId="2F0C5B62" w14:textId="5074608D" w:rsidR="00152C28" w:rsidRPr="0063208C" w:rsidRDefault="005146E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  <w:proofErr w:type="spellStart"/>
      <w:r w:rsidRPr="0063208C">
        <w:rPr>
          <w:rFonts w:ascii="Sylfaen" w:eastAsia="Arial Unicode MS" w:hAnsi="Sylfaen" w:cs="Arial Unicode MS"/>
          <w:b/>
          <w:color w:val="000000"/>
          <w:sz w:val="24"/>
          <w:szCs w:val="24"/>
        </w:rPr>
        <w:t>მონიტორინგი</w:t>
      </w:r>
      <w:proofErr w:type="spellEnd"/>
      <w:r w:rsidRPr="0063208C">
        <w:rPr>
          <w:rFonts w:ascii="Sylfaen" w:eastAsia="Arial Unicode MS" w:hAnsi="Sylfaen" w:cs="Arial Unicode MS"/>
          <w:b/>
          <w:color w:val="000000"/>
          <w:sz w:val="24"/>
          <w:szCs w:val="24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color w:val="000000"/>
          <w:sz w:val="24"/>
          <w:szCs w:val="24"/>
        </w:rPr>
        <w:t>და</w:t>
      </w:r>
      <w:proofErr w:type="spellEnd"/>
      <w:r w:rsidRPr="0063208C">
        <w:rPr>
          <w:rFonts w:ascii="Sylfaen" w:eastAsia="Arial Unicode MS" w:hAnsi="Sylfaen" w:cs="Arial Unicode MS"/>
          <w:b/>
          <w:color w:val="000000"/>
          <w:sz w:val="24"/>
          <w:szCs w:val="24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  <w:color w:val="000000"/>
          <w:sz w:val="24"/>
          <w:szCs w:val="24"/>
        </w:rPr>
        <w:t>შეფასება</w:t>
      </w:r>
      <w:proofErr w:type="spellEnd"/>
      <w:r w:rsidRPr="0063208C">
        <w:rPr>
          <w:rFonts w:ascii="Sylfaen" w:eastAsia="Arial Unicode MS" w:hAnsi="Sylfaen" w:cs="Arial Unicode MS"/>
          <w:b/>
          <w:color w:val="000000"/>
          <w:sz w:val="24"/>
          <w:szCs w:val="24"/>
        </w:rPr>
        <w:t xml:space="preserve">: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მიუთითეთ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თუ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როგორი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იქნება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კონკრეტულად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თქვენი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განვითარებაზე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მონიტორინგის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მექანიზმი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პერიოდულობა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ინდიკატორებით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შეაფასებთ</w:t>
      </w:r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.</w:t>
      </w:r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როგორ</w:t>
      </w:r>
      <w:proofErr w:type="spellEnd"/>
      <w:proofErr w:type="gram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მოახდენთ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ხარისხისა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ბენეფიციართა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კმაყოფილების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დონის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შეფასებას</w:t>
      </w:r>
      <w:proofErr w:type="spellEnd"/>
      <w:r w:rsidRPr="0063208C">
        <w:rPr>
          <w:rFonts w:ascii="Sylfaen" w:eastAsia="Arial Unicode MS" w:hAnsi="Sylfaen" w:cs="Arial Unicode MS"/>
          <w:i/>
          <w:color w:val="000000"/>
          <w:sz w:val="20"/>
          <w:szCs w:val="20"/>
        </w:rPr>
        <w:t>.</w:t>
      </w:r>
    </w:p>
    <w:p w14:paraId="081A906D" w14:textId="77777777" w:rsidR="00152C28" w:rsidRPr="0063208C" w:rsidRDefault="00152C28">
      <w:pPr>
        <w:ind w:left="0" w:hanging="2"/>
        <w:jc w:val="both"/>
        <w:rPr>
          <w:rFonts w:ascii="Sylfaen" w:eastAsia="Merriweather" w:hAnsi="Sylfaen" w:cs="Merriweather"/>
        </w:rPr>
      </w:pPr>
    </w:p>
    <w:p w14:paraId="7E23668F" w14:textId="43DB711E" w:rsidR="00152C28" w:rsidRPr="0063208C" w:rsidRDefault="005146E8">
      <w:pPr>
        <w:ind w:left="0" w:hanging="2"/>
        <w:jc w:val="both"/>
        <w:rPr>
          <w:rFonts w:ascii="Sylfaen" w:eastAsia="Merriweather" w:hAnsi="Sylfaen" w:cs="Merriweather"/>
        </w:rPr>
      </w:pPr>
      <w:r w:rsidRPr="0063208C">
        <w:rPr>
          <w:rFonts w:ascii="Sylfaen" w:eastAsia="Arial Unicode MS" w:hAnsi="Sylfaen" w:cs="Arial Unicode MS"/>
          <w:b/>
        </w:rPr>
        <w:t xml:space="preserve">C. </w:t>
      </w:r>
      <w:proofErr w:type="spellStart"/>
      <w:r w:rsidRPr="0063208C">
        <w:rPr>
          <w:rFonts w:ascii="Sylfaen" w:eastAsia="Arial Unicode MS" w:hAnsi="Sylfaen" w:cs="Arial Unicode MS"/>
          <w:b/>
        </w:rPr>
        <w:t>სამოქმედო</w:t>
      </w:r>
      <w:proofErr w:type="spellEnd"/>
      <w:r w:rsidRPr="0063208C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</w:rPr>
        <w:t>გეგმა</w:t>
      </w:r>
      <w:proofErr w:type="spellEnd"/>
      <w:r w:rsidRPr="0063208C">
        <w:rPr>
          <w:rFonts w:ascii="Sylfaen" w:eastAsia="Arial Unicode MS" w:hAnsi="Sylfaen" w:cs="Arial Unicode MS"/>
          <w:b/>
        </w:rPr>
        <w:t>/</w:t>
      </w:r>
      <w:proofErr w:type="spellStart"/>
      <w:r w:rsidRPr="0063208C">
        <w:rPr>
          <w:rFonts w:ascii="Sylfaen" w:eastAsia="Arial Unicode MS" w:hAnsi="Sylfaen" w:cs="Arial Unicode MS"/>
          <w:b/>
        </w:rPr>
        <w:t>დროის</w:t>
      </w:r>
      <w:proofErr w:type="spellEnd"/>
      <w:r w:rsidRPr="0063208C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63208C">
        <w:rPr>
          <w:rFonts w:ascii="Sylfaen" w:eastAsia="Arial Unicode MS" w:hAnsi="Sylfaen" w:cs="Arial Unicode MS"/>
          <w:b/>
        </w:rPr>
        <w:t>ჩარჩო</w:t>
      </w:r>
      <w:proofErr w:type="spellEnd"/>
      <w:r w:rsidRPr="0063208C">
        <w:rPr>
          <w:rFonts w:ascii="Sylfaen" w:eastAsia="Arial Unicode MS" w:hAnsi="Sylfaen" w:cs="Arial Unicode MS"/>
          <w:b/>
        </w:rPr>
        <w:t>:</w:t>
      </w:r>
    </w:p>
    <w:tbl>
      <w:tblPr>
        <w:tblStyle w:val="a6"/>
        <w:tblW w:w="144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4306"/>
        <w:gridCol w:w="790"/>
        <w:gridCol w:w="688"/>
        <w:gridCol w:w="720"/>
        <w:gridCol w:w="720"/>
        <w:gridCol w:w="713"/>
        <w:gridCol w:w="768"/>
        <w:gridCol w:w="769"/>
        <w:gridCol w:w="844"/>
        <w:gridCol w:w="844"/>
        <w:gridCol w:w="2382"/>
      </w:tblGrid>
      <w:tr w:rsidR="00152C28" w:rsidRPr="0063208C" w14:paraId="0ACBF537" w14:textId="77777777">
        <w:trPr>
          <w:trHeight w:val="610"/>
        </w:trPr>
        <w:tc>
          <w:tcPr>
            <w:tcW w:w="12018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22684C" w14:textId="692416DD" w:rsidR="00152C28" w:rsidRPr="0063208C" w:rsidRDefault="005146E8">
            <w:pPr>
              <w:ind w:left="0" w:hanging="2"/>
              <w:jc w:val="center"/>
              <w:rPr>
                <w:rFonts w:ascii="Sylfaen" w:eastAsia="Garamond" w:hAnsi="Sylfaen" w:cs="Garamond"/>
                <w:sz w:val="24"/>
                <w:szCs w:val="24"/>
              </w:rPr>
            </w:pP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4"/>
                <w:szCs w:val="24"/>
              </w:rPr>
              <w:t>პროექტის</w:t>
            </w:r>
            <w:proofErr w:type="spellEnd"/>
            <w:r w:rsidRPr="0063208C">
              <w:rPr>
                <w:rFonts w:ascii="Sylfaen" w:eastAsia="Garamond" w:hAnsi="Sylfaen" w:cs="Garamond"/>
                <w:b/>
                <w:sz w:val="24"/>
                <w:szCs w:val="24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4"/>
                <w:szCs w:val="24"/>
              </w:rPr>
              <w:t>განხორციელების</w:t>
            </w:r>
            <w:proofErr w:type="spellEnd"/>
            <w:r w:rsidRPr="0063208C">
              <w:rPr>
                <w:rFonts w:ascii="Sylfaen" w:eastAsia="Garamond" w:hAnsi="Sylfaen" w:cs="Garamond"/>
                <w:b/>
                <w:sz w:val="24"/>
                <w:szCs w:val="24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4"/>
                <w:szCs w:val="24"/>
              </w:rPr>
              <w:t>გეგმა</w:t>
            </w:r>
            <w:proofErr w:type="spellEnd"/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07F843" w14:textId="77777777" w:rsidR="00152C28" w:rsidRPr="0063208C" w:rsidRDefault="00152C28">
            <w:pPr>
              <w:ind w:left="0" w:hanging="2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</w:tr>
      <w:tr w:rsidR="00152C28" w:rsidRPr="0063208C" w14:paraId="3959B23B" w14:textId="77777777">
        <w:trPr>
          <w:trHeight w:val="630"/>
        </w:trPr>
        <w:tc>
          <w:tcPr>
            <w:tcW w:w="516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D8AEE69" w14:textId="7C322228" w:rsidR="00152C28" w:rsidRPr="0063208C" w:rsidRDefault="005146E8">
            <w:pPr>
              <w:ind w:left="0" w:hanging="2"/>
              <w:jc w:val="center"/>
              <w:rPr>
                <w:rFonts w:ascii="Sylfaen" w:eastAsia="Arial" w:hAnsi="Sylfaen" w:cs="Arial"/>
                <w:sz w:val="20"/>
                <w:szCs w:val="20"/>
              </w:rPr>
            </w:pP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lastRenderedPageBreak/>
              <w:t>პროექტის</w:t>
            </w:r>
            <w:proofErr w:type="spellEnd"/>
            <w:r w:rsidRPr="0063208C">
              <w:rPr>
                <w:rFonts w:ascii="Sylfaen" w:eastAsia="Arial" w:hAnsi="Sylfaen" w:cs="Arial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მიზნების</w:t>
            </w:r>
            <w:proofErr w:type="spellEnd"/>
            <w:r w:rsidRPr="0063208C">
              <w:rPr>
                <w:rFonts w:ascii="Sylfaen" w:eastAsia="Arial" w:hAnsi="Sylfaen" w:cs="Arial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მისაღწევად</w:t>
            </w:r>
            <w:proofErr w:type="spellEnd"/>
            <w:r w:rsidRPr="0063208C">
              <w:rPr>
                <w:rFonts w:ascii="Sylfaen" w:eastAsia="Arial" w:hAnsi="Sylfaen" w:cs="Arial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განსახორციელებელი</w:t>
            </w:r>
            <w:proofErr w:type="spellEnd"/>
            <w:r w:rsidRPr="0063208C">
              <w:rPr>
                <w:rFonts w:ascii="Sylfaen" w:eastAsia="Arial" w:hAnsi="Sylfaen" w:cs="Arial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ღონისძიებების</w:t>
            </w:r>
            <w:proofErr w:type="spellEnd"/>
            <w:r w:rsidRPr="0063208C">
              <w:rPr>
                <w:rFonts w:ascii="Sylfaen" w:eastAsia="Arial" w:hAnsi="Sylfaen" w:cs="Arial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ჩამონათვალი</w:t>
            </w:r>
            <w:proofErr w:type="spellEnd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/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აქტივობები</w:t>
            </w:r>
            <w:proofErr w:type="spellEnd"/>
          </w:p>
        </w:tc>
        <w:tc>
          <w:tcPr>
            <w:tcW w:w="5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E90B28" w14:textId="6061D8BD" w:rsidR="00152C28" w:rsidRPr="0063208C" w:rsidRDefault="005146E8">
            <w:pPr>
              <w:ind w:left="0" w:hanging="2"/>
              <w:jc w:val="center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სამუშაოს</w:t>
            </w:r>
            <w:proofErr w:type="spellEnd"/>
            <w:r w:rsidRPr="0063208C">
              <w:rPr>
                <w:rFonts w:ascii="Sylfaen" w:eastAsia="Arial" w:hAnsi="Sylfaen" w:cs="Arial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შესრულების</w:t>
            </w:r>
            <w:proofErr w:type="spellEnd"/>
            <w:r w:rsidRPr="0063208C">
              <w:rPr>
                <w:rFonts w:ascii="Sylfaen" w:eastAsia="Arial" w:hAnsi="Sylfaen" w:cs="Arial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გეგმის</w:t>
            </w:r>
            <w:proofErr w:type="spellEnd"/>
            <w:r w:rsidRPr="0063208C">
              <w:rPr>
                <w:rFonts w:ascii="Sylfaen" w:eastAsia="Arial" w:hAnsi="Sylfaen" w:cs="Arial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გაწერა</w:t>
            </w:r>
            <w:proofErr w:type="spellEnd"/>
            <w:r w:rsidRPr="0063208C">
              <w:rPr>
                <w:rFonts w:ascii="Sylfaen" w:eastAsia="Arial" w:hAnsi="Sylfaen" w:cs="Arial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კვირების</w:t>
            </w:r>
            <w:proofErr w:type="spellEnd"/>
            <w:r w:rsidRPr="0063208C">
              <w:rPr>
                <w:rFonts w:ascii="Sylfaen" w:eastAsia="Arial" w:hAnsi="Sylfaen" w:cs="Arial"/>
                <w:b/>
                <w:sz w:val="20"/>
                <w:szCs w:val="20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მიხედვით</w:t>
            </w:r>
            <w:proofErr w:type="spellEnd"/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5DF5A4" w14:textId="7F57CA12" w:rsidR="00152C28" w:rsidRPr="0063208C" w:rsidRDefault="005146E8">
            <w:pPr>
              <w:ind w:left="0" w:hanging="2"/>
              <w:jc w:val="center"/>
              <w:rPr>
                <w:rFonts w:ascii="Sylfaen" w:eastAsia="Arial" w:hAnsi="Sylfaen" w:cs="Arial"/>
                <w:sz w:val="16"/>
                <w:szCs w:val="16"/>
              </w:rPr>
            </w:pP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სამუშაოზე</w:t>
            </w:r>
            <w:proofErr w:type="spellEnd"/>
            <w:r w:rsidRPr="0063208C">
              <w:rPr>
                <w:rFonts w:ascii="Sylfaen" w:eastAsia="Arial" w:hAnsi="Sylfaen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პასუხისმგებელი</w:t>
            </w:r>
            <w:proofErr w:type="spellEnd"/>
            <w:r w:rsidRPr="0063208C">
              <w:rPr>
                <w:rFonts w:ascii="Sylfaen" w:eastAsia="Arial" w:hAnsi="Sylfaen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პირი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7A574F1" w14:textId="77777777" w:rsidR="00152C28" w:rsidRPr="0063208C" w:rsidRDefault="00152C28">
            <w:pPr>
              <w:ind w:left="0" w:hanging="2"/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7183E54A" w14:textId="77777777" w:rsidR="00152C28" w:rsidRPr="0063208C" w:rsidRDefault="00152C28">
            <w:pPr>
              <w:ind w:left="0" w:hanging="2"/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6C003A5F" w14:textId="4D0F8C92" w:rsidR="00152C28" w:rsidRPr="0063208C" w:rsidRDefault="005146E8">
            <w:pPr>
              <w:ind w:left="0" w:hanging="2"/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საქმიანობის</w:t>
            </w:r>
            <w:proofErr w:type="spellEnd"/>
            <w:r w:rsidRPr="0063208C">
              <w:rPr>
                <w:rFonts w:ascii="Sylfaen" w:eastAsia="Arial Unicode MS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წარმატებით</w:t>
            </w:r>
            <w:proofErr w:type="spellEnd"/>
            <w:r w:rsidRPr="0063208C">
              <w:rPr>
                <w:rFonts w:ascii="Sylfaen" w:eastAsia="Arial Unicode MS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დასრულების</w:t>
            </w:r>
            <w:proofErr w:type="spellEnd"/>
            <w:r w:rsidRPr="0063208C">
              <w:rPr>
                <w:rFonts w:ascii="Sylfaen" w:eastAsia="Arial Unicode MS" w:hAnsi="Sylfaen" w:cs="Arial Unicode MS"/>
                <w:b/>
                <w:sz w:val="16"/>
                <w:szCs w:val="16"/>
              </w:rPr>
              <w:t xml:space="preserve"> </w:t>
            </w:r>
          </w:p>
          <w:p w14:paraId="5FCC3D54" w14:textId="07E5F56B" w:rsidR="00152C28" w:rsidRPr="0063208C" w:rsidRDefault="005146E8">
            <w:pPr>
              <w:ind w:left="0" w:hanging="2"/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შემდეგ</w:t>
            </w:r>
            <w:proofErr w:type="spellEnd"/>
            <w:r w:rsidRPr="0063208C">
              <w:rPr>
                <w:rFonts w:ascii="Sylfaen" w:eastAsia="Arial Unicode MS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რა</w:t>
            </w:r>
            <w:proofErr w:type="spellEnd"/>
            <w:r w:rsidRPr="0063208C">
              <w:rPr>
                <w:rFonts w:ascii="Sylfaen" w:eastAsia="Arial Unicode MS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იქნება</w:t>
            </w:r>
            <w:proofErr w:type="spellEnd"/>
            <w:r w:rsidRPr="0063208C">
              <w:rPr>
                <w:rFonts w:ascii="Sylfaen" w:eastAsia="Arial Unicode MS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შედეგი</w:t>
            </w:r>
            <w:proofErr w:type="spellEnd"/>
            <w:r w:rsidRPr="0063208C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/</w:t>
            </w:r>
            <w:proofErr w:type="spellStart"/>
            <w:r w:rsidRPr="0063208C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პროდუქტი</w:t>
            </w:r>
            <w:proofErr w:type="spellEnd"/>
          </w:p>
        </w:tc>
      </w:tr>
      <w:tr w:rsidR="00152C28" w:rsidRPr="0063208C" w14:paraId="4045E105" w14:textId="77777777">
        <w:trPr>
          <w:trHeight w:val="900"/>
        </w:trPr>
        <w:tc>
          <w:tcPr>
            <w:tcW w:w="516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1175ECB" w14:textId="77777777" w:rsidR="00152C28" w:rsidRPr="0063208C" w:rsidRDefault="00152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89C7806" w14:textId="77777777" w:rsidR="00152C28" w:rsidRPr="0063208C" w:rsidRDefault="005146E8">
            <w:pPr>
              <w:ind w:left="0" w:hanging="2"/>
              <w:jc w:val="center"/>
              <w:rPr>
                <w:rFonts w:ascii="Sylfaen" w:eastAsia="Merriweather" w:hAnsi="Sylfaen" w:cs="Merriweather"/>
              </w:rPr>
            </w:pPr>
            <w:r w:rsidRPr="0063208C">
              <w:rPr>
                <w:rFonts w:ascii="Sylfaen" w:eastAsia="Merriweather" w:hAnsi="Sylfaen" w:cs="Merriweather"/>
              </w:rPr>
              <w:t>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5B555B2" w14:textId="77777777" w:rsidR="00152C28" w:rsidRPr="0063208C" w:rsidRDefault="005146E8">
            <w:pPr>
              <w:ind w:left="0" w:hanging="2"/>
              <w:jc w:val="center"/>
              <w:rPr>
                <w:rFonts w:ascii="Sylfaen" w:eastAsia="Merriweather" w:hAnsi="Sylfaen" w:cs="Merriweather"/>
              </w:rPr>
            </w:pPr>
            <w:r w:rsidRPr="0063208C">
              <w:rPr>
                <w:rFonts w:ascii="Sylfaen" w:eastAsia="Merriweather" w:hAnsi="Sylfaen" w:cs="Merriweather"/>
              </w:rPr>
              <w:t>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A56D7F" w14:textId="77777777" w:rsidR="00152C28" w:rsidRPr="0063208C" w:rsidRDefault="005146E8">
            <w:pPr>
              <w:ind w:left="0" w:hanging="2"/>
              <w:jc w:val="center"/>
              <w:rPr>
                <w:rFonts w:ascii="Sylfaen" w:eastAsia="Merriweather" w:hAnsi="Sylfaen" w:cs="Merriweather"/>
              </w:rPr>
            </w:pPr>
            <w:r w:rsidRPr="0063208C">
              <w:rPr>
                <w:rFonts w:ascii="Sylfaen" w:eastAsia="Merriweather" w:hAnsi="Sylfaen" w:cs="Merriweather"/>
              </w:rPr>
              <w:t>III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D668730" w14:textId="77777777" w:rsidR="00152C28" w:rsidRPr="0063208C" w:rsidRDefault="005146E8">
            <w:pPr>
              <w:ind w:left="0" w:hanging="2"/>
              <w:jc w:val="center"/>
              <w:rPr>
                <w:rFonts w:ascii="Sylfaen" w:eastAsia="Merriweather" w:hAnsi="Sylfaen" w:cs="Merriweather"/>
              </w:rPr>
            </w:pPr>
            <w:r w:rsidRPr="0063208C">
              <w:rPr>
                <w:rFonts w:ascii="Sylfaen" w:eastAsia="Merriweather" w:hAnsi="Sylfaen" w:cs="Merriweather"/>
              </w:rPr>
              <w:t>IV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5D258F" w14:textId="77777777" w:rsidR="00152C28" w:rsidRPr="0063208C" w:rsidRDefault="005146E8">
            <w:pPr>
              <w:ind w:left="0" w:hanging="2"/>
              <w:jc w:val="center"/>
              <w:rPr>
                <w:rFonts w:ascii="Sylfaen" w:eastAsia="Merriweather" w:hAnsi="Sylfaen" w:cs="Merriweather"/>
              </w:rPr>
            </w:pPr>
            <w:r w:rsidRPr="0063208C">
              <w:rPr>
                <w:rFonts w:ascii="Sylfaen" w:eastAsia="Merriweather" w:hAnsi="Sylfaen" w:cs="Merriweather"/>
              </w:rPr>
              <w:t>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D76D928" w14:textId="77777777" w:rsidR="00152C28" w:rsidRPr="0063208C" w:rsidRDefault="005146E8">
            <w:pPr>
              <w:ind w:left="0" w:hanging="2"/>
              <w:jc w:val="center"/>
              <w:rPr>
                <w:rFonts w:ascii="Sylfaen" w:eastAsia="Merriweather" w:hAnsi="Sylfaen" w:cs="Merriweather"/>
              </w:rPr>
            </w:pPr>
            <w:r w:rsidRPr="0063208C">
              <w:rPr>
                <w:rFonts w:ascii="Sylfaen" w:eastAsia="Merriweather" w:hAnsi="Sylfaen" w:cs="Merriweather"/>
              </w:rPr>
              <w:t>VI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375B72F" w14:textId="77777777" w:rsidR="00152C28" w:rsidRPr="0063208C" w:rsidRDefault="005146E8">
            <w:pPr>
              <w:ind w:left="0" w:hanging="2"/>
              <w:jc w:val="center"/>
              <w:rPr>
                <w:rFonts w:ascii="Sylfaen" w:eastAsia="Merriweather" w:hAnsi="Sylfaen" w:cs="Merriweather"/>
              </w:rPr>
            </w:pPr>
            <w:r w:rsidRPr="0063208C">
              <w:rPr>
                <w:rFonts w:ascii="Sylfaen" w:eastAsia="Merriweather" w:hAnsi="Sylfaen" w:cs="Merriweather"/>
              </w:rPr>
              <w:t>VII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01763E" w14:textId="77777777" w:rsidR="00152C28" w:rsidRPr="0063208C" w:rsidRDefault="00152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Sylfaen" w:eastAsia="Merriweather" w:hAnsi="Sylfaen" w:cs="Merriweather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121FF23" w14:textId="77777777" w:rsidR="00152C28" w:rsidRPr="0063208C" w:rsidRDefault="00152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Sylfaen" w:eastAsia="Merriweather" w:hAnsi="Sylfaen" w:cs="Merriweather"/>
              </w:rPr>
            </w:pPr>
          </w:p>
        </w:tc>
      </w:tr>
      <w:tr w:rsidR="00152C28" w:rsidRPr="0063208C" w14:paraId="32791404" w14:textId="77777777">
        <w:trPr>
          <w:trHeight w:val="319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647AB" w14:textId="77777777" w:rsidR="00152C28" w:rsidRPr="0063208C" w:rsidRDefault="005146E8">
            <w:pPr>
              <w:ind w:left="0" w:hanging="2"/>
              <w:jc w:val="right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5691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DE4A6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98454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640F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493F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BDFC3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0890" w14:textId="77777777" w:rsidR="00152C28" w:rsidRPr="0063208C" w:rsidRDefault="005146E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  <w:r w:rsidRPr="0063208C">
              <w:rPr>
                <w:rFonts w:ascii="Sylfaen" w:eastAsia="Arial" w:hAnsi="Sylfaen" w:cs="Arial"/>
                <w:b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7C83" w14:textId="77777777" w:rsidR="00152C28" w:rsidRPr="0063208C" w:rsidRDefault="005146E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  <w:r w:rsidRPr="0063208C">
              <w:rPr>
                <w:rFonts w:ascii="Sylfaen" w:eastAsia="Arial" w:hAnsi="Sylfaen" w:cs="Arial"/>
                <w:b/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CBAA5B2" w14:textId="77777777" w:rsidR="00152C28" w:rsidRPr="0063208C" w:rsidRDefault="005146E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  <w:r w:rsidRPr="0063208C">
              <w:rPr>
                <w:rFonts w:ascii="Sylfaen" w:eastAsia="Arial" w:hAnsi="Sylfaen" w:cs="Arial"/>
                <w:b/>
                <w:sz w:val="18"/>
                <w:szCs w:val="18"/>
              </w:rPr>
              <w:t> 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73A476" w14:textId="77777777" w:rsidR="00152C28" w:rsidRPr="0063208C" w:rsidRDefault="00152C2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</w:p>
        </w:tc>
      </w:tr>
      <w:tr w:rsidR="00152C28" w:rsidRPr="0063208C" w14:paraId="14E5D35C" w14:textId="77777777">
        <w:trPr>
          <w:trHeight w:val="319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AC6D" w14:textId="77777777" w:rsidR="00152C28" w:rsidRPr="0063208C" w:rsidRDefault="005146E8">
            <w:pPr>
              <w:ind w:left="0" w:hanging="2"/>
              <w:jc w:val="right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0BCAB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2DB9E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FAA9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236D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D427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6C7EB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3D7E" w14:textId="77777777" w:rsidR="00152C28" w:rsidRPr="0063208C" w:rsidRDefault="005146E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  <w:r w:rsidRPr="0063208C">
              <w:rPr>
                <w:rFonts w:ascii="Sylfaen" w:eastAsia="Arial" w:hAnsi="Sylfaen" w:cs="Arial"/>
                <w:b/>
                <w:sz w:val="18"/>
                <w:szCs w:val="18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CA51" w14:textId="77777777" w:rsidR="00152C28" w:rsidRPr="0063208C" w:rsidRDefault="005146E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  <w:r w:rsidRPr="0063208C">
              <w:rPr>
                <w:rFonts w:ascii="Sylfaen" w:eastAsia="Arial" w:hAnsi="Sylfaen" w:cs="Arial"/>
                <w:b/>
                <w:sz w:val="18"/>
                <w:szCs w:val="18"/>
              </w:rPr>
              <w:t>x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F053A1A" w14:textId="77777777" w:rsidR="00152C28" w:rsidRPr="0063208C" w:rsidRDefault="005146E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  <w:r w:rsidRPr="0063208C">
              <w:rPr>
                <w:rFonts w:ascii="Sylfaen" w:eastAsia="Arial" w:hAnsi="Sylfaen" w:cs="Arial"/>
                <w:b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92C585" w14:textId="77777777" w:rsidR="00152C28" w:rsidRPr="0063208C" w:rsidRDefault="005146E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  <w:r w:rsidRPr="0063208C">
              <w:rPr>
                <w:rFonts w:ascii="Sylfaen" w:eastAsia="Arial" w:hAnsi="Sylfaen" w:cs="Arial"/>
                <w:b/>
                <w:sz w:val="18"/>
                <w:szCs w:val="18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7B06380" w14:textId="77777777" w:rsidR="00152C28" w:rsidRPr="0063208C" w:rsidRDefault="00152C2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</w:p>
        </w:tc>
      </w:tr>
      <w:tr w:rsidR="00152C28" w:rsidRPr="0063208C" w14:paraId="5D5D643E" w14:textId="77777777">
        <w:trPr>
          <w:trHeight w:val="319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A2A31" w14:textId="77777777" w:rsidR="00152C28" w:rsidRPr="0063208C" w:rsidRDefault="005146E8">
            <w:pPr>
              <w:ind w:left="0" w:hanging="2"/>
              <w:jc w:val="right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1755C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4946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F020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D278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0D13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76AF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D6D1" w14:textId="77777777" w:rsidR="00152C28" w:rsidRPr="0063208C" w:rsidRDefault="005146E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  <w:r w:rsidRPr="0063208C">
              <w:rPr>
                <w:rFonts w:ascii="Sylfaen" w:eastAsia="Arial" w:hAnsi="Sylfaen" w:cs="Arial"/>
                <w:b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6CF18" w14:textId="77777777" w:rsidR="00152C28" w:rsidRPr="0063208C" w:rsidRDefault="005146E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  <w:r w:rsidRPr="0063208C">
              <w:rPr>
                <w:rFonts w:ascii="Sylfaen" w:eastAsia="Arial" w:hAnsi="Sylfaen" w:cs="Arial"/>
                <w:b/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A4383EB" w14:textId="77777777" w:rsidR="00152C28" w:rsidRPr="0063208C" w:rsidRDefault="005146E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  <w:r w:rsidRPr="0063208C">
              <w:rPr>
                <w:rFonts w:ascii="Sylfaen" w:eastAsia="Arial" w:hAnsi="Sylfaen" w:cs="Arial"/>
                <w:b/>
                <w:sz w:val="18"/>
                <w:szCs w:val="18"/>
              </w:rPr>
              <w:t> 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B288AAF" w14:textId="77777777" w:rsidR="00152C28" w:rsidRPr="0063208C" w:rsidRDefault="00152C2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</w:p>
        </w:tc>
      </w:tr>
      <w:tr w:rsidR="00152C28" w:rsidRPr="0063208C" w14:paraId="24C1228F" w14:textId="77777777">
        <w:trPr>
          <w:trHeight w:val="319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B8459" w14:textId="77777777" w:rsidR="00152C28" w:rsidRPr="0063208C" w:rsidRDefault="005146E8">
            <w:pPr>
              <w:ind w:left="0" w:hanging="2"/>
              <w:jc w:val="right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144C4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E567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5DDC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98AA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8022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720B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D3BC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8E91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2DE1E27" w14:textId="77777777" w:rsidR="00152C28" w:rsidRPr="0063208C" w:rsidRDefault="005146E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  <w:r w:rsidRPr="0063208C">
              <w:rPr>
                <w:rFonts w:ascii="Sylfaen" w:eastAsia="Arial" w:hAnsi="Sylfaen" w:cs="Arial"/>
                <w:b/>
                <w:sz w:val="18"/>
                <w:szCs w:val="18"/>
              </w:rPr>
              <w:t> 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3790F7" w14:textId="77777777" w:rsidR="00152C28" w:rsidRPr="0063208C" w:rsidRDefault="00152C2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</w:p>
        </w:tc>
      </w:tr>
      <w:tr w:rsidR="00152C28" w:rsidRPr="0063208C" w14:paraId="6870EB10" w14:textId="77777777">
        <w:trPr>
          <w:trHeight w:val="319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7EB9" w14:textId="77777777" w:rsidR="00152C28" w:rsidRPr="0063208C" w:rsidRDefault="005146E8">
            <w:pPr>
              <w:ind w:left="0" w:hanging="2"/>
              <w:jc w:val="right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55094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21A4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95A7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F1EC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6C4CD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ACB1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A8F8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DB14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5475D1" w14:textId="77777777" w:rsidR="00152C28" w:rsidRPr="0063208C" w:rsidRDefault="005146E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  <w:r w:rsidRPr="0063208C">
              <w:rPr>
                <w:rFonts w:ascii="Sylfaen" w:eastAsia="Arial" w:hAnsi="Sylfaen" w:cs="Arial"/>
                <w:b/>
                <w:sz w:val="18"/>
                <w:szCs w:val="18"/>
              </w:rPr>
              <w:t> 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38ADD1" w14:textId="77777777" w:rsidR="00152C28" w:rsidRPr="0063208C" w:rsidRDefault="00152C2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</w:p>
        </w:tc>
      </w:tr>
      <w:tr w:rsidR="00152C28" w:rsidRPr="0063208C" w14:paraId="27ABA4BE" w14:textId="77777777">
        <w:trPr>
          <w:trHeight w:val="319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EF6B13C" w14:textId="77777777" w:rsidR="00152C28" w:rsidRPr="0063208C" w:rsidRDefault="005146E8">
            <w:pPr>
              <w:ind w:left="0" w:hanging="2"/>
              <w:jc w:val="right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8FA1E44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E67FDE1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6837F26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DB1A98D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3C24A68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FAD5CDB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8D03F1C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811F143" w14:textId="77777777" w:rsidR="00152C28" w:rsidRPr="0063208C" w:rsidRDefault="005146E8">
            <w:pPr>
              <w:ind w:left="0" w:hanging="2"/>
              <w:rPr>
                <w:rFonts w:ascii="Sylfaen" w:eastAsia="Arial" w:hAnsi="Sylfaen" w:cs="Arial"/>
                <w:sz w:val="20"/>
                <w:szCs w:val="20"/>
              </w:rPr>
            </w:pPr>
            <w:r w:rsidRPr="0063208C">
              <w:rPr>
                <w:rFonts w:ascii="Sylfaen" w:eastAsia="Arial" w:hAnsi="Sylfaen" w:cs="Arial"/>
                <w:sz w:val="20"/>
                <w:szCs w:val="20"/>
              </w:rPr>
              <w:t>x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6153E2" w14:textId="77777777" w:rsidR="00152C28" w:rsidRPr="0063208C" w:rsidRDefault="005146E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  <w:r w:rsidRPr="0063208C">
              <w:rPr>
                <w:rFonts w:ascii="Sylfaen" w:eastAsia="Arial" w:hAnsi="Sylfaen" w:cs="Arial"/>
                <w:b/>
                <w:sz w:val="18"/>
                <w:szCs w:val="18"/>
              </w:rPr>
              <w:t> 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DBD5F3" w14:textId="77777777" w:rsidR="00152C28" w:rsidRPr="0063208C" w:rsidRDefault="00152C28">
            <w:pPr>
              <w:ind w:left="0" w:hanging="2"/>
              <w:jc w:val="center"/>
              <w:rPr>
                <w:rFonts w:ascii="Sylfaen" w:eastAsia="Arial" w:hAnsi="Sylfaen" w:cs="Arial"/>
                <w:sz w:val="18"/>
                <w:szCs w:val="18"/>
              </w:rPr>
            </w:pPr>
          </w:p>
        </w:tc>
      </w:tr>
    </w:tbl>
    <w:p w14:paraId="7EDBE237" w14:textId="77777777" w:rsidR="00152C28" w:rsidRPr="0063208C" w:rsidRDefault="00152C2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Sylfaen" w:eastAsia="Merriweather" w:hAnsi="Sylfaen" w:cs="Merriweather"/>
          <w:b/>
          <w:color w:val="000000"/>
          <w:sz w:val="24"/>
          <w:szCs w:val="24"/>
        </w:rPr>
      </w:pPr>
    </w:p>
    <w:p w14:paraId="548245F9" w14:textId="77777777" w:rsidR="00152C28" w:rsidRPr="0063208C" w:rsidRDefault="00152C2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Sylfaen" w:eastAsia="Merriweather" w:hAnsi="Sylfaen" w:cs="Merriweather"/>
          <w:b/>
          <w:color w:val="000000"/>
          <w:sz w:val="24"/>
          <w:szCs w:val="24"/>
        </w:rPr>
      </w:pPr>
    </w:p>
    <w:p w14:paraId="24C3542D" w14:textId="0E964409" w:rsidR="00152C28" w:rsidRPr="0063208C" w:rsidRDefault="005146E8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rFonts w:ascii="Sylfaen" w:eastAsia="Merriweather" w:hAnsi="Sylfaen" w:cs="Merriweather"/>
          <w:b/>
          <w:color w:val="000000"/>
          <w:sz w:val="24"/>
          <w:szCs w:val="24"/>
        </w:rPr>
      </w:pPr>
      <w:r w:rsidRPr="0063208C">
        <w:rPr>
          <w:rFonts w:ascii="Sylfaen" w:eastAsia="Arial Unicode MS" w:hAnsi="Sylfaen" w:cs="Arial Unicode MS"/>
          <w:b/>
          <w:color w:val="000000"/>
          <w:sz w:val="24"/>
          <w:szCs w:val="24"/>
        </w:rPr>
        <w:t xml:space="preserve">E. </w:t>
      </w:r>
      <w:proofErr w:type="spellStart"/>
      <w:r w:rsidRPr="0063208C">
        <w:rPr>
          <w:rFonts w:ascii="Sylfaen" w:eastAsia="Arial Unicode MS" w:hAnsi="Sylfaen" w:cs="Arial Unicode MS"/>
          <w:b/>
          <w:color w:val="000000"/>
          <w:sz w:val="24"/>
          <w:szCs w:val="24"/>
        </w:rPr>
        <w:t>დანართი</w:t>
      </w:r>
      <w:proofErr w:type="spellEnd"/>
      <w:r w:rsidRPr="0063208C">
        <w:rPr>
          <w:rFonts w:ascii="Sylfaen" w:eastAsia="Arial Unicode MS" w:hAnsi="Sylfaen" w:cs="Arial Unicode MS"/>
          <w:b/>
          <w:color w:val="000000"/>
          <w:sz w:val="24"/>
          <w:szCs w:val="24"/>
        </w:rPr>
        <w:t xml:space="preserve"> 1 - </w:t>
      </w:r>
      <w:proofErr w:type="spellStart"/>
      <w:r w:rsidRPr="0063208C">
        <w:rPr>
          <w:rFonts w:ascii="Sylfaen" w:eastAsia="Arial Unicode MS" w:hAnsi="Sylfaen" w:cs="Arial Unicode MS"/>
          <w:b/>
          <w:color w:val="000000"/>
          <w:sz w:val="24"/>
          <w:szCs w:val="24"/>
        </w:rPr>
        <w:t>ბიუჯეტი</w:t>
      </w:r>
      <w:proofErr w:type="spellEnd"/>
    </w:p>
    <w:sectPr w:rsidR="00152C28" w:rsidRPr="0063208C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3D28" w14:textId="77777777" w:rsidR="005146E8" w:rsidRDefault="005146E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16BF29" w14:textId="77777777" w:rsidR="005146E8" w:rsidRDefault="005146E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EE57" w14:textId="77777777" w:rsidR="00152C28" w:rsidRDefault="00152C28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949C" w14:textId="77777777" w:rsidR="005146E8" w:rsidRDefault="005146E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88BC92" w14:textId="77777777" w:rsidR="005146E8" w:rsidRDefault="005146E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A6FA" w14:textId="77777777" w:rsidR="00152C28" w:rsidRDefault="005146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Merriweather" w:eastAsia="Merriweather" w:hAnsi="Merriweather" w:cs="Merriweather"/>
        <w:color w:val="44546A"/>
        <w:sz w:val="20"/>
        <w:szCs w:val="20"/>
      </w:rPr>
    </w:pPr>
    <w:sdt>
      <w:sdtPr>
        <w:tag w:val="goog_rdk_74"/>
        <w:id w:val="1051808106"/>
      </w:sdtPr>
      <w:sdtEndPr/>
      <w:sdtContent>
        <w:proofErr w:type="spellStart"/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ორგანიზაციის</w:t>
        </w:r>
        <w:proofErr w:type="spellEnd"/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  <w:proofErr w:type="spellStart"/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სახელწოდება</w:t>
        </w:r>
        <w:proofErr w:type="spellEnd"/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</w:sdtContent>
    </w:sdt>
  </w:p>
  <w:p w14:paraId="7367B356" w14:textId="77777777" w:rsidR="00152C28" w:rsidRDefault="005146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Merriweather" w:eastAsia="Merriweather" w:hAnsi="Merriweather" w:cs="Merriweather"/>
        <w:color w:val="44546A"/>
        <w:sz w:val="20"/>
        <w:szCs w:val="20"/>
      </w:rPr>
    </w:pPr>
    <w:sdt>
      <w:sdtPr>
        <w:tag w:val="goog_rdk_75"/>
        <w:id w:val="-1489008108"/>
      </w:sdtPr>
      <w:sdtEndPr/>
      <w:sdtContent>
        <w:proofErr w:type="spellStart"/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პროექტის</w:t>
        </w:r>
        <w:proofErr w:type="spellEnd"/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  <w:proofErr w:type="spellStart"/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სახელწოდება</w:t>
        </w:r>
        <w:proofErr w:type="spellEnd"/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                                 </w:t>
        </w:r>
        <w:proofErr w:type="spellStart"/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თარიღი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C4AC2"/>
    <w:multiLevelType w:val="multilevel"/>
    <w:tmpl w:val="761C7630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EA73571"/>
    <w:multiLevelType w:val="multilevel"/>
    <w:tmpl w:val="ECD8C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28"/>
    <w:rsid w:val="00152C28"/>
    <w:rsid w:val="005146E8"/>
    <w:rsid w:val="0063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A6BDC"/>
  <w15:docId w15:val="{FF9CE013-06B2-4025-A339-B1F2D65F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tabs>
        <w:tab w:val="left" w:pos="1134"/>
        <w:tab w:val="left" w:pos="3828"/>
        <w:tab w:val="left" w:pos="5529"/>
      </w:tabs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de-DE" w:eastAsia="de-D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left" w:pos="426"/>
      </w:tabs>
      <w:spacing w:before="480" w:after="240" w:line="240" w:lineRule="auto"/>
      <w:ind w:left="142" w:hanging="142"/>
    </w:pPr>
    <w:rPr>
      <w:rFonts w:ascii="Arial Bold" w:eastAsia="Arial Bold" w:hAnsi="Arial Bold" w:cs="Arial Bold"/>
      <w:b/>
      <w:color w:val="0099FF"/>
      <w:sz w:val="24"/>
      <w:szCs w:val="24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bheader">
    <w:name w:val="bheader"/>
    <w:basedOn w:val="Normal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b/>
      <w:bCs/>
      <w:color w:val="000000"/>
      <w:sz w:val="20"/>
      <w:szCs w:val="20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color w:val="000000"/>
      <w:sz w:val="20"/>
      <w:szCs w:val="20"/>
    </w:rPr>
  </w:style>
  <w:style w:type="character" w:customStyle="1" w:styleId="TitleChar">
    <w:name w:val="Title Char"/>
    <w:rPr>
      <w:rFonts w:ascii="Arial Bold" w:eastAsia="Arial Bold" w:hAnsi="Arial Bold" w:cs="Arial Bold"/>
      <w:b/>
      <w:color w:val="0099FF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BookTitle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Heading2Char">
    <w:name w:val="Heading 2 Char"/>
    <w:rPr>
      <w:rFonts w:ascii="Calibri Light" w:eastAsia="Times New Roman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  <w:lang w:val="de-DE" w:eastAsia="de-D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4tGK4gMQ7VrEMpX7jHVe9OQeEg==">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Liana Vacheishvili</cp:lastModifiedBy>
  <cp:revision>2</cp:revision>
  <dcterms:created xsi:type="dcterms:W3CDTF">2021-10-08T10:26:00Z</dcterms:created>
  <dcterms:modified xsi:type="dcterms:W3CDTF">2024-07-25T12:39:00Z</dcterms:modified>
</cp:coreProperties>
</file>